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75D2000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C4565C">
        <w:t>St Margare</w:t>
      </w:r>
      <w:r w:rsidR="0045715A">
        <w:t>t’s CE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875B9C2" w:rsidR="002940F3" w:rsidRDefault="0045715A" w:rsidP="00C31636">
            <w:pPr>
              <w:pStyle w:val="TableRow"/>
              <w:ind w:left="0" w:right="0"/>
            </w:pPr>
            <w:r>
              <w:t>209</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5C1E206" w:rsidR="002940F3" w:rsidRDefault="00FB71DB" w:rsidP="00C31636">
            <w:pPr>
              <w:pStyle w:val="TableRow"/>
              <w:ind w:left="0" w:right="0"/>
            </w:pPr>
            <w:r>
              <w:t>11%</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30E946E" w:rsidR="002940F3" w:rsidRDefault="00AE0F3D" w:rsidP="00C31636">
            <w:pPr>
              <w:pStyle w:val="TableRow"/>
              <w:ind w:left="0" w:right="0"/>
            </w:pPr>
            <w:r>
              <w:t>2022/23 to 2025/26</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9AA391B" w:rsidR="002940F3" w:rsidRDefault="00AE0F3D" w:rsidP="00C31636">
            <w:pPr>
              <w:pStyle w:val="TableRow"/>
              <w:ind w:left="0" w:right="0"/>
            </w:pPr>
            <w:r>
              <w:t>September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408E001" w:rsidR="002940F3" w:rsidRDefault="00AE0F3D" w:rsidP="00C31636">
            <w:pPr>
              <w:pStyle w:val="TableRow"/>
              <w:ind w:left="0" w:right="0"/>
            </w:pPr>
            <w:r>
              <w:t>September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B2340" w14:textId="77777777" w:rsidR="002940F3" w:rsidRDefault="00AE0F3D" w:rsidP="00C31636">
            <w:pPr>
              <w:pStyle w:val="TableRow"/>
              <w:ind w:left="0" w:right="0"/>
            </w:pPr>
            <w:r>
              <w:t>Anita Delaney</w:t>
            </w:r>
          </w:p>
          <w:p w14:paraId="2A7D54C8" w14:textId="6F300BE6" w:rsidR="00AE0F3D" w:rsidRDefault="00AE0F3D" w:rsidP="00C31636">
            <w:pPr>
              <w:pStyle w:val="TableRow"/>
              <w:ind w:left="0" w:right="0"/>
            </w:pPr>
            <w:r>
              <w:t>Head Teacher</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70F57" w14:textId="77777777" w:rsidR="002940F3" w:rsidRDefault="00AE0F3D" w:rsidP="00C31636">
            <w:pPr>
              <w:pStyle w:val="TableRow"/>
              <w:ind w:left="0" w:right="0"/>
            </w:pPr>
            <w:r>
              <w:t>Anita Delaney</w:t>
            </w:r>
          </w:p>
          <w:p w14:paraId="2A7D54CB" w14:textId="5EC031F6" w:rsidR="00AE0F3D" w:rsidRDefault="00AE0F3D" w:rsidP="00C31636">
            <w:pPr>
              <w:pStyle w:val="TableRow"/>
              <w:ind w:left="0" w:right="0"/>
            </w:pPr>
            <w:r>
              <w:t>Head Teacher</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87D346C" w:rsidR="002940F3" w:rsidRDefault="00AE0F3D" w:rsidP="00C31636">
            <w:pPr>
              <w:pStyle w:val="TableRow"/>
              <w:ind w:left="0" w:right="0"/>
            </w:pPr>
            <w:r>
              <w:t>Darren Smith</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CB72047" w:rsidR="00E66558" w:rsidRDefault="009D71E8" w:rsidP="00C31636">
            <w:pPr>
              <w:pStyle w:val="TableRow"/>
              <w:ind w:left="0" w:right="0"/>
            </w:pPr>
            <w:r>
              <w:t>£</w:t>
            </w:r>
            <w:r w:rsidR="00AE0F3D">
              <w:t xml:space="preserve"> </w:t>
            </w:r>
            <w:r w:rsidR="0060765A">
              <w:t>38,010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EF9264C" w:rsidR="00E66558" w:rsidRDefault="009D71E8" w:rsidP="00C31636">
            <w:pPr>
              <w:pStyle w:val="TableRow"/>
              <w:ind w:left="0" w:right="0"/>
            </w:pPr>
            <w:r>
              <w:t>£</w:t>
            </w:r>
            <w:r w:rsidR="00AE0F3D">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4A6F61B" w:rsidR="00E66558" w:rsidRDefault="009D71E8" w:rsidP="00C31636">
            <w:pPr>
              <w:pStyle w:val="TableRow"/>
              <w:ind w:left="0" w:right="0"/>
            </w:pPr>
            <w:r>
              <w:t>£</w:t>
            </w:r>
            <w:r w:rsidR="00272F85">
              <w:t>38,010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4F59C6F9" w:rsidR="00E66558" w:rsidRPr="004F1E46" w:rsidRDefault="004F1E46" w:rsidP="004F1E46">
            <w:pPr>
              <w:pStyle w:val="ListParagraph"/>
              <w:numPr>
                <w:ilvl w:val="0"/>
                <w:numId w:val="0"/>
              </w:numPr>
              <w:ind w:left="720"/>
            </w:pPr>
            <w:r w:rsidRPr="004F1E46">
              <w:t xml:space="preserve">Our intention is that all pupils, irrespective of their backgrounds or the challenges they face, make good progress and achieve high attainment across all subject areas. We are committed to ensuring our disadvantaged pupils receive teaching which is at least good in every lesson and that targeted intervention takes place when necessary. Funding is therefore used to develop high quality teaching, provide academic support, and is also used to ensure pupils are given as many opportunities as possible to enhance their learning, this includes enabling all pupils to access a range of extra-curricular activities. We also aim to ensure that the emotional and mental health and wellbeing needs of this group of pupils is met and </w:t>
            </w:r>
            <w:r w:rsidR="00E24916">
              <w:t xml:space="preserve">therefore </w:t>
            </w:r>
            <w:r w:rsidRPr="004F1E46">
              <w:t>work hard to provide additional pastoral support for families.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22B50ED" w:rsidR="00E66558" w:rsidRPr="00595F02" w:rsidRDefault="0042174E" w:rsidP="00C31636">
            <w:pPr>
              <w:pStyle w:val="TableRowCentered"/>
              <w:ind w:left="0" w:right="0"/>
              <w:jc w:val="left"/>
            </w:pPr>
            <w:r w:rsidRPr="00595F02">
              <w:rPr>
                <w:sz w:val="22"/>
                <w:szCs w:val="22"/>
              </w:rPr>
              <w:t>The school has identified pupil premium pupils that need rapid intervention to catch up quickly or to make accelerated progress from their starting points in the core subjects. This is particularly the case in English, w</w:t>
            </w:r>
            <w:r w:rsidR="001046D6" w:rsidRPr="00595F02">
              <w:rPr>
                <w:sz w:val="22"/>
                <w:szCs w:val="22"/>
              </w:rPr>
              <w:t xml:space="preserve">hen developing fluency in </w:t>
            </w:r>
            <w:r w:rsidRPr="00595F02">
              <w:rPr>
                <w:sz w:val="22"/>
                <w:szCs w:val="22"/>
              </w:rPr>
              <w:t>reading</w:t>
            </w:r>
            <w:r w:rsidR="00E24916">
              <w:rPr>
                <w:sz w:val="22"/>
                <w:szCs w:val="22"/>
              </w:rPr>
              <w:t xml:space="preserve"> and</w:t>
            </w:r>
            <w:r w:rsidR="00595F02" w:rsidRPr="00595F02">
              <w:rPr>
                <w:sz w:val="22"/>
                <w:szCs w:val="22"/>
              </w:rPr>
              <w:t xml:space="preserve"> in phonics</w:t>
            </w:r>
            <w:ins w:id="16" w:author="KM OK" w:date="2024-10-30T09:22:00Z" w16du:dateUtc="2024-10-30T09:22:00Z">
              <w:r w:rsidR="00E24916">
                <w:rPr>
                  <w:sz w:val="22"/>
                  <w:szCs w:val="22"/>
                </w:rPr>
                <w:t>,</w:t>
              </w:r>
            </w:ins>
            <w:r w:rsidR="00595F02" w:rsidRPr="00595F02">
              <w:rPr>
                <w:sz w:val="22"/>
                <w:szCs w:val="22"/>
              </w:rPr>
              <w:t xml:space="preserve"> where pupils require catch up intervention</w:t>
            </w:r>
            <w:r w:rsidRPr="00595F02">
              <w:rPr>
                <w:sz w:val="22"/>
                <w:szCs w:val="22"/>
              </w:rPr>
              <w:t xml:space="preserve"> </w:t>
            </w:r>
            <w:r w:rsidR="00E24916">
              <w:rPr>
                <w:sz w:val="22"/>
                <w:szCs w:val="22"/>
              </w:rPr>
              <w:t xml:space="preserve">to help them keep up with their peers. In </w:t>
            </w:r>
            <w:r w:rsidR="009B7CEA">
              <w:rPr>
                <w:sz w:val="22"/>
                <w:szCs w:val="22"/>
              </w:rPr>
              <w:t>mathematics, pupils</w:t>
            </w:r>
            <w:r w:rsidR="00E24916">
              <w:rPr>
                <w:sz w:val="22"/>
                <w:szCs w:val="22"/>
              </w:rPr>
              <w:t xml:space="preserve"> need support with</w:t>
            </w:r>
            <w:r w:rsidRPr="00595F02">
              <w:rPr>
                <w:sz w:val="22"/>
                <w:szCs w:val="22"/>
              </w:rPr>
              <w:t xml:space="preserve"> key number skills</w:t>
            </w:r>
            <w:ins w:id="17" w:author="KM OK" w:date="2024-10-30T09:23:00Z" w16du:dateUtc="2024-10-30T09:23:00Z">
              <w:r w:rsidR="00E24916">
                <w:rPr>
                  <w:sz w:val="22"/>
                  <w:szCs w:val="22"/>
                </w:rPr>
                <w:t>,</w:t>
              </w:r>
            </w:ins>
            <w:r w:rsidRPr="00595F02">
              <w:rPr>
                <w:sz w:val="22"/>
                <w:szCs w:val="22"/>
              </w:rPr>
              <w:t xml:space="preserve"> including knowledge of multiplication </w:t>
            </w:r>
            <w:proofErr w:type="gramStart"/>
            <w:r w:rsidRPr="00595F02">
              <w:rPr>
                <w:sz w:val="22"/>
                <w:szCs w:val="22"/>
              </w:rPr>
              <w:t>facts .</w:t>
            </w:r>
            <w:proofErr w:type="gramEnd"/>
            <w:r w:rsidRPr="00595F02">
              <w:rPr>
                <w:sz w:val="22"/>
                <w:szCs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6A6C1F0" w:rsidR="00E66558" w:rsidRPr="00595F02" w:rsidRDefault="0042174E" w:rsidP="00C31636">
            <w:pPr>
              <w:pStyle w:val="TableRowCentered"/>
              <w:ind w:left="0" w:right="0"/>
              <w:jc w:val="left"/>
              <w:rPr>
                <w:sz w:val="22"/>
                <w:szCs w:val="22"/>
              </w:rPr>
            </w:pPr>
            <w:r w:rsidRPr="00595F02">
              <w:rPr>
                <w:sz w:val="22"/>
                <w:szCs w:val="22"/>
              </w:rPr>
              <w:t xml:space="preserve">Pupils that have low self-esteem often lack confidence so struggle to achieve their true potential. </w:t>
            </w:r>
            <w:proofErr w:type="gramStart"/>
            <w:r w:rsidRPr="00595F02">
              <w:rPr>
                <w:sz w:val="22"/>
                <w:szCs w:val="22"/>
              </w:rPr>
              <w:t>A number of</w:t>
            </w:r>
            <w:proofErr w:type="gramEnd"/>
            <w:r w:rsidRPr="00595F02">
              <w:rPr>
                <w:sz w:val="22"/>
                <w:szCs w:val="22"/>
              </w:rPr>
              <w:t xml:space="preserve"> children have been identified as having attachment disorders due to their early life experiences.</w:t>
            </w:r>
          </w:p>
        </w:tc>
      </w:tr>
      <w:tr w:rsidR="00AA7FC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A7FCB" w:rsidRDefault="00AA7FCB" w:rsidP="00AA7FCB">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0DFAD17" w:rsidR="00AA7FCB" w:rsidRDefault="00AA7FCB" w:rsidP="00AA7FCB">
            <w:pPr>
              <w:pStyle w:val="TableRowCentered"/>
              <w:ind w:left="0" w:right="0"/>
              <w:jc w:val="left"/>
              <w:rPr>
                <w:sz w:val="22"/>
                <w:szCs w:val="22"/>
              </w:rPr>
            </w:pPr>
            <w:r w:rsidRPr="009B7CEA">
              <w:rPr>
                <w:iCs/>
                <w:sz w:val="22"/>
              </w:rPr>
              <w:t>Pupils who are absent for substantial parts of their education fall behind and struggle to catch up. The attendance of disadvantaged pupils is 91.44% significantly below the attendance for non-disadvantaged pupils which was 94.64%</w:t>
            </w:r>
            <w:r w:rsidR="00F30A1A" w:rsidRPr="009B7CEA">
              <w:rPr>
                <w:iCs/>
                <w:sz w:val="22"/>
              </w:rPr>
              <w:t xml:space="preserve"> </w:t>
            </w:r>
          </w:p>
        </w:tc>
      </w:tr>
      <w:tr w:rsidR="00EF4A9B" w14:paraId="3ED5830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97B5" w14:textId="20106A5A" w:rsidR="00EF4A9B" w:rsidRDefault="00EF4A9B" w:rsidP="00AA7FCB">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E394" w14:textId="1DC16E9C" w:rsidR="00EF4A9B" w:rsidRPr="00AA7FCB" w:rsidRDefault="00EF4A9B" w:rsidP="00AA7FCB">
            <w:pPr>
              <w:pStyle w:val="TableRowCentered"/>
              <w:ind w:left="0" w:right="0"/>
              <w:jc w:val="left"/>
              <w:rPr>
                <w:iCs/>
                <w:sz w:val="22"/>
              </w:rPr>
            </w:pPr>
            <w:r w:rsidRPr="00EF4A9B">
              <w:rPr>
                <w:iCs/>
                <w:sz w:val="22"/>
              </w:rPr>
              <w:t xml:space="preserve">Assessment is not always used effectively to analyse where gaps in learning are </w:t>
            </w:r>
            <w:r w:rsidR="00F30A1A">
              <w:rPr>
                <w:iCs/>
                <w:sz w:val="22"/>
              </w:rPr>
              <w:t xml:space="preserve">for pupils eligible for pupil premium funding </w:t>
            </w:r>
            <w:proofErr w:type="gramStart"/>
            <w:r w:rsidRPr="00EF4A9B">
              <w:rPr>
                <w:iCs/>
                <w:sz w:val="22"/>
              </w:rPr>
              <w:t>in order to</w:t>
            </w:r>
            <w:proofErr w:type="gramEnd"/>
            <w:r w:rsidRPr="00EF4A9B">
              <w:rPr>
                <w:iCs/>
                <w:sz w:val="22"/>
              </w:rPr>
              <w:t xml:space="preserve"> ensure that relevant and timely intervention is put in place.</w:t>
            </w:r>
          </w:p>
        </w:tc>
      </w:tr>
      <w:tr w:rsidR="00AA7FC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9E769FA" w:rsidR="00AA7FCB" w:rsidRDefault="00EF4A9B" w:rsidP="00AA7FCB">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81F5F7D" w:rsidR="00AA7FCB" w:rsidRDefault="00AA7FCB" w:rsidP="00AA7FCB">
            <w:pPr>
              <w:pStyle w:val="TableRowCentered"/>
              <w:ind w:left="0" w:right="0"/>
              <w:jc w:val="left"/>
              <w:rPr>
                <w:iCs/>
                <w:sz w:val="22"/>
              </w:rPr>
            </w:pPr>
            <w:r w:rsidRPr="00AA7FCB">
              <w:rPr>
                <w:iCs/>
                <w:sz w:val="22"/>
              </w:rPr>
              <w:t>Disadvantaged pupils do not always have the same opportunities as their peers when taking part in wider curriculum activities</w:t>
            </w:r>
            <w:ins w:id="18" w:author="KM OK" w:date="2024-10-30T09:43:00Z" w16du:dateUtc="2024-10-30T09:43:00Z">
              <w:r w:rsidR="00D93F3C">
                <w:rPr>
                  <w:iCs/>
                  <w:sz w:val="22"/>
                </w:rPr>
                <w:t>.</w:t>
              </w:r>
            </w:ins>
          </w:p>
        </w:tc>
      </w:tr>
    </w:tbl>
    <w:p w14:paraId="2A7D54FF" w14:textId="77777777" w:rsidR="00E66558" w:rsidRDefault="009D71E8">
      <w:pPr>
        <w:pStyle w:val="Heading2"/>
        <w:spacing w:before="600"/>
      </w:pPr>
      <w:bookmarkStart w:id="19"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93010C1" w:rsidR="00E66558" w:rsidRPr="00423C78" w:rsidRDefault="00AE6A4E" w:rsidP="00C31636">
            <w:pPr>
              <w:pStyle w:val="TableRow"/>
              <w:ind w:left="0" w:right="0"/>
            </w:pPr>
            <w:r w:rsidRPr="00423C78">
              <w:rPr>
                <w:sz w:val="22"/>
                <w:szCs w:val="22"/>
              </w:rPr>
              <w:t>For disadvantaged pupils to experience good / better teaching in English which will enable them to make at least expected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49A9950" w:rsidR="00E66558" w:rsidRDefault="00AE6A4E" w:rsidP="00C31636">
            <w:pPr>
              <w:pStyle w:val="TableRowCentered"/>
              <w:ind w:left="0" w:right="0"/>
              <w:jc w:val="left"/>
              <w:rPr>
                <w:sz w:val="22"/>
                <w:szCs w:val="22"/>
              </w:rPr>
            </w:pPr>
            <w:r w:rsidRPr="00AE6A4E">
              <w:rPr>
                <w:sz w:val="22"/>
                <w:szCs w:val="22"/>
              </w:rPr>
              <w:t>Staff will receive training developing their subject knowledge to enable them to plan and teach well-structured lessons. The coaching model will be implemented where teaching is not yet good enough</w:t>
            </w:r>
            <w:ins w:id="20" w:author="KM OK" w:date="2024-10-30T09:56:00Z" w16du:dateUtc="2024-10-30T09:56:00Z">
              <w:r w:rsidR="00734865">
                <w:rPr>
                  <w:sz w:val="22"/>
                  <w:szCs w:val="22"/>
                </w:rPr>
                <w:t>.</w:t>
              </w:r>
            </w:ins>
            <w:r w:rsidRPr="00AE6A4E">
              <w:rPr>
                <w:sz w:val="22"/>
                <w:szCs w:val="22"/>
              </w:rPr>
              <w:t xml:space="preserve"> Key gaps will be closed enabling pupils to make at least expected progress from their starting points End of Key Stage FFT predictions are met for all Pupil Premium children. Support staff will receive training enabling them to deliver bespoke interventions well as offer high quality support within lessons Tutoring will be used effectively to support this furthe</w:t>
            </w:r>
            <w:ins w:id="21" w:author="KM OK" w:date="2024-10-30T09:29:00Z" w16du:dateUtc="2024-10-30T09:29:00Z">
              <w:r w:rsidR="00F30A1A">
                <w:rPr>
                  <w:sz w:val="22"/>
                  <w:szCs w:val="22"/>
                </w:rPr>
                <w:t>r.</w:t>
              </w:r>
            </w:ins>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078BCD2" w:rsidR="00E66558" w:rsidRDefault="00AE6A4E" w:rsidP="00C31636">
            <w:pPr>
              <w:pStyle w:val="TableRow"/>
              <w:ind w:left="0" w:right="0"/>
              <w:rPr>
                <w:sz w:val="22"/>
                <w:szCs w:val="22"/>
              </w:rPr>
            </w:pPr>
            <w:r w:rsidRPr="00AE6A4E">
              <w:rPr>
                <w:sz w:val="22"/>
                <w:szCs w:val="22"/>
              </w:rPr>
              <w:t>All disadvantaged pupils to pass phonics screening unless they have a cognitive learning difficulty. Ensure that high quality catch up is provided for pupils who have not passed the phonics screen or who are at risk of falling behin</w:t>
            </w:r>
            <w:r w:rsidR="00423C78">
              <w:rPr>
                <w:sz w:val="22"/>
                <w:szCs w:val="22"/>
              </w:rPr>
              <w:t>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F245271" w:rsidR="00E66558" w:rsidRDefault="00423C78" w:rsidP="00C31636">
            <w:pPr>
              <w:pStyle w:val="TableRowCentered"/>
              <w:ind w:left="0" w:right="0"/>
              <w:jc w:val="left"/>
              <w:rPr>
                <w:sz w:val="22"/>
                <w:szCs w:val="22"/>
              </w:rPr>
            </w:pPr>
            <w:r w:rsidRPr="00423C78">
              <w:rPr>
                <w:sz w:val="22"/>
                <w:szCs w:val="22"/>
              </w:rPr>
              <w:t xml:space="preserve">The approach to teaching phonics will be consistent across all year groups with all staff receiving training to support this Phonics scheme will be fully implemented and application of phonics will be seen in matched decodable books Accurate assessment will show where pupils are falling </w:t>
            </w:r>
            <w:r w:rsidR="009B7CEA" w:rsidRPr="00423C78">
              <w:rPr>
                <w:sz w:val="22"/>
                <w:szCs w:val="22"/>
              </w:rPr>
              <w:t>behind</w:t>
            </w:r>
            <w:r w:rsidR="009B7CEA">
              <w:rPr>
                <w:sz w:val="22"/>
                <w:szCs w:val="22"/>
              </w:rPr>
              <w:t>.</w:t>
            </w:r>
            <w:r w:rsidR="009B7CEA" w:rsidRPr="00423C78">
              <w:rPr>
                <w:sz w:val="22"/>
                <w:szCs w:val="22"/>
              </w:rPr>
              <w:t xml:space="preserve"> Timely</w:t>
            </w:r>
            <w:r w:rsidRPr="00423C78">
              <w:rPr>
                <w:sz w:val="22"/>
                <w:szCs w:val="22"/>
              </w:rPr>
              <w:t xml:space="preserve"> intervention will be put in place to support groups of pupils and enable them to catch up</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A7B4DD0" w:rsidR="00E66558" w:rsidRDefault="00423C78" w:rsidP="00C31636">
            <w:pPr>
              <w:pStyle w:val="TableRow"/>
              <w:ind w:left="0" w:right="0"/>
              <w:rPr>
                <w:sz w:val="22"/>
                <w:szCs w:val="22"/>
              </w:rPr>
            </w:pPr>
            <w:r w:rsidRPr="00423C78">
              <w:rPr>
                <w:sz w:val="22"/>
                <w:szCs w:val="22"/>
              </w:rPr>
              <w:t>All disadvantaged pupils to make expected progress with reading</w:t>
            </w:r>
            <w:r w:rsidR="00C72A77">
              <w:rPr>
                <w:sz w:val="22"/>
                <w:szCs w:val="22"/>
              </w:rPr>
              <w:t xml:space="preserve"> and </w:t>
            </w:r>
            <w:r w:rsidR="00F54CD5">
              <w:rPr>
                <w:sz w:val="22"/>
                <w:szCs w:val="22"/>
              </w:rPr>
              <w:t xml:space="preserve">meeting attainment at </w:t>
            </w:r>
            <w:r w:rsidR="00757BF1">
              <w:rPr>
                <w:sz w:val="22"/>
                <w:szCs w:val="22"/>
              </w:rPr>
              <w:t>least</w:t>
            </w:r>
            <w:r w:rsidR="00F54CD5">
              <w:rPr>
                <w:sz w:val="22"/>
                <w:szCs w:val="22"/>
              </w:rPr>
              <w:t xml:space="preserve"> in line with their peers</w:t>
            </w:r>
            <w:r w:rsidR="00757BF1">
              <w:rPr>
                <w:sz w:val="22"/>
                <w:szCs w:val="22"/>
              </w:rPr>
              <w:t xml:space="preserve">, </w:t>
            </w:r>
            <w:r w:rsidRPr="00423C78">
              <w:rPr>
                <w:sz w:val="22"/>
                <w:szCs w:val="22"/>
              </w:rPr>
              <w:t>receiv</w:t>
            </w:r>
            <w:r w:rsidR="00757BF1">
              <w:rPr>
                <w:sz w:val="22"/>
                <w:szCs w:val="22"/>
              </w:rPr>
              <w:t>ing</w:t>
            </w:r>
            <w:r w:rsidRPr="00423C78">
              <w:rPr>
                <w:sz w:val="22"/>
                <w:szCs w:val="22"/>
              </w:rPr>
              <w:t xml:space="preserve"> additional intervention and support particularly when they do not receive this support from home.</w:t>
            </w:r>
            <w:r w:rsidR="00BC4E68">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34C0116" w:rsidR="00E66558" w:rsidRDefault="00701748" w:rsidP="00C31636">
            <w:pPr>
              <w:pStyle w:val="TableRowCentered"/>
              <w:ind w:left="0" w:right="0"/>
              <w:jc w:val="left"/>
              <w:rPr>
                <w:sz w:val="22"/>
                <w:szCs w:val="22"/>
              </w:rPr>
            </w:pPr>
            <w:r w:rsidRPr="00701748">
              <w:rPr>
                <w:sz w:val="22"/>
                <w:szCs w:val="22"/>
              </w:rPr>
              <w:t>Pupils will be identified early when not making expected progress. Catch up interventions will be delivered to support fluency and retrieval. High interest books for all levels will be purchased to inspire pupils to want to be readers.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582ECDD" w:rsidR="00E66558" w:rsidRDefault="00701748" w:rsidP="00C31636">
            <w:pPr>
              <w:pStyle w:val="TableRow"/>
              <w:ind w:left="0" w:right="0"/>
              <w:rPr>
                <w:sz w:val="22"/>
                <w:szCs w:val="22"/>
              </w:rPr>
            </w:pPr>
            <w:r w:rsidRPr="00701748">
              <w:rPr>
                <w:sz w:val="22"/>
                <w:szCs w:val="22"/>
              </w:rPr>
              <w:t>Small group work / targeted intervention will ensure that key gaps in learning are identified and are effective in providing support to close these gaps with immediate catch up for maths</w:t>
            </w:r>
            <w:r w:rsidR="00C72A77">
              <w:rPr>
                <w:sz w:val="22"/>
                <w:szCs w:val="22"/>
              </w:rPr>
              <w:t xml:space="preserve"> ensuring that a h</w:t>
            </w:r>
            <w:r w:rsidR="000E418E">
              <w:rPr>
                <w:sz w:val="22"/>
                <w:szCs w:val="22"/>
              </w:rPr>
              <w:t>igher % of pupils meet the e</w:t>
            </w:r>
            <w:r w:rsidR="00536A87">
              <w:rPr>
                <w:sz w:val="22"/>
                <w:szCs w:val="22"/>
              </w:rPr>
              <w:t>xpected standard???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F77C72B" w:rsidR="00E66558" w:rsidRDefault="00701748" w:rsidP="00C31636">
            <w:pPr>
              <w:pStyle w:val="TableRowCentered"/>
              <w:ind w:left="0" w:right="0"/>
              <w:jc w:val="left"/>
              <w:rPr>
                <w:sz w:val="22"/>
                <w:szCs w:val="22"/>
              </w:rPr>
            </w:pPr>
            <w:r w:rsidRPr="00701748">
              <w:rPr>
                <w:sz w:val="22"/>
                <w:szCs w:val="22"/>
              </w:rPr>
              <w:t>Key areas of learning will be identified using both formative and summative assessments Staff will be appropriately trained</w:t>
            </w:r>
            <w:r w:rsidR="00C72A77">
              <w:rPr>
                <w:sz w:val="22"/>
                <w:szCs w:val="22"/>
              </w:rPr>
              <w:t>.</w:t>
            </w:r>
            <w:r w:rsidRPr="00701748">
              <w:rPr>
                <w:sz w:val="22"/>
                <w:szCs w:val="22"/>
              </w:rPr>
              <w:t xml:space="preserve"> Interventions will be of a high quality with pupils working in small groups Impact of intervention will be assessed at least half termly and changes made if </w:t>
            </w:r>
            <w:proofErr w:type="gramStart"/>
            <w:r w:rsidRPr="00701748">
              <w:rPr>
                <w:sz w:val="22"/>
                <w:szCs w:val="22"/>
              </w:rPr>
              <w:t>necessary</w:t>
            </w:r>
            <w:proofErr w:type="gramEnd"/>
            <w:r w:rsidRPr="00701748">
              <w:rPr>
                <w:sz w:val="22"/>
                <w:szCs w:val="22"/>
              </w:rPr>
              <w:t xml:space="preserve"> Interventions will narrow gaps</w:t>
            </w:r>
            <w:ins w:id="22" w:author="KM OK" w:date="2024-10-30T09:31:00Z" w16du:dateUtc="2024-10-30T09:31:00Z">
              <w:r w:rsidR="00F30A1A">
                <w:rPr>
                  <w:sz w:val="22"/>
                  <w:szCs w:val="22"/>
                </w:rPr>
                <w:t>.</w:t>
              </w:r>
            </w:ins>
          </w:p>
        </w:tc>
      </w:tr>
      <w:tr w:rsidR="00E17274" w14:paraId="1C89CCC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D132" w14:textId="0BF23D82" w:rsidR="00E17274" w:rsidRPr="00701748" w:rsidRDefault="00E17274" w:rsidP="00C31636">
            <w:pPr>
              <w:pStyle w:val="TableRow"/>
              <w:ind w:left="0" w:right="0"/>
              <w:rPr>
                <w:sz w:val="22"/>
                <w:szCs w:val="22"/>
              </w:rPr>
            </w:pPr>
            <w:r w:rsidRPr="00E17274">
              <w:rPr>
                <w:sz w:val="22"/>
                <w:szCs w:val="22"/>
              </w:rPr>
              <w:t>Attendance of disadvantaged pupils to be at least equal to that of their peers and not below national.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1DBE" w14:textId="3CCA1F0E" w:rsidR="00E17274" w:rsidRPr="00701748" w:rsidRDefault="00E17274" w:rsidP="00C31636">
            <w:pPr>
              <w:pStyle w:val="TableRowCentered"/>
              <w:ind w:left="0" w:right="0"/>
              <w:jc w:val="left"/>
              <w:rPr>
                <w:sz w:val="22"/>
                <w:szCs w:val="22"/>
              </w:rPr>
            </w:pPr>
            <w:r w:rsidRPr="00E17274">
              <w:rPr>
                <w:sz w:val="22"/>
                <w:szCs w:val="22"/>
              </w:rPr>
              <w:t xml:space="preserve">Attendance will be monitored </w:t>
            </w:r>
            <w:proofErr w:type="gramStart"/>
            <w:r w:rsidRPr="00E17274">
              <w:rPr>
                <w:sz w:val="22"/>
                <w:szCs w:val="22"/>
              </w:rPr>
              <w:t>closely</w:t>
            </w:r>
            <w:proofErr w:type="gramEnd"/>
            <w:r w:rsidRPr="00E17274">
              <w:rPr>
                <w:sz w:val="22"/>
                <w:szCs w:val="22"/>
              </w:rPr>
              <w:t xml:space="preserve"> and immediate intervention will be put in place Support will be given to families through external agencies / Family Support Worker involvement Attendance will be equal to non</w:t>
            </w:r>
            <w:ins w:id="23" w:author="KM OK" w:date="2024-10-30T09:31:00Z" w16du:dateUtc="2024-10-30T09:31:00Z">
              <w:r w:rsidR="00F30A1A">
                <w:rPr>
                  <w:sz w:val="22"/>
                  <w:szCs w:val="22"/>
                </w:rPr>
                <w:t>-</w:t>
              </w:r>
            </w:ins>
            <w:r w:rsidRPr="00E17274">
              <w:rPr>
                <w:sz w:val="22"/>
                <w:szCs w:val="22"/>
              </w:rPr>
              <w:t>disadvantaged pup</w:t>
            </w:r>
            <w:r w:rsidR="00F30A1A">
              <w:rPr>
                <w:sz w:val="22"/>
                <w:szCs w:val="22"/>
              </w:rPr>
              <w:t>ils.</w:t>
            </w:r>
          </w:p>
        </w:tc>
      </w:tr>
      <w:tr w:rsidR="00E17274" w14:paraId="3B5E446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362A" w14:textId="1BEF5F37" w:rsidR="00E17274" w:rsidRPr="00701748" w:rsidRDefault="008027D0" w:rsidP="00C31636">
            <w:pPr>
              <w:pStyle w:val="TableRow"/>
              <w:ind w:left="0" w:right="0"/>
              <w:rPr>
                <w:sz w:val="22"/>
                <w:szCs w:val="22"/>
              </w:rPr>
            </w:pPr>
            <w:r w:rsidRPr="008027D0">
              <w:rPr>
                <w:sz w:val="22"/>
                <w:szCs w:val="22"/>
              </w:rPr>
              <w:t xml:space="preserve">Parental engagement of disadvantaged pupils </w:t>
            </w:r>
            <w:proofErr w:type="gramStart"/>
            <w:r w:rsidRPr="008027D0">
              <w:rPr>
                <w:sz w:val="22"/>
                <w:szCs w:val="22"/>
              </w:rPr>
              <w:t>improves</w:t>
            </w:r>
            <w:proofErr w:type="gramEnd"/>
            <w:r w:rsidRPr="008027D0">
              <w:rPr>
                <w:sz w:val="22"/>
                <w:szCs w:val="22"/>
              </w:rPr>
              <w:t xml:space="preserve"> and these parents are able to play an active role in their children’s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9FF4" w14:textId="762EC00F" w:rsidR="00E17274" w:rsidRPr="00701748" w:rsidRDefault="008027D0" w:rsidP="00C31636">
            <w:pPr>
              <w:pStyle w:val="TableRowCentered"/>
              <w:ind w:left="0" w:right="0"/>
              <w:jc w:val="left"/>
              <w:rPr>
                <w:sz w:val="22"/>
                <w:szCs w:val="22"/>
              </w:rPr>
            </w:pPr>
            <w:r w:rsidRPr="008027D0">
              <w:rPr>
                <w:sz w:val="22"/>
                <w:szCs w:val="22"/>
              </w:rPr>
              <w:t xml:space="preserve">Parents of disadvantaged pupils will attend parent meetings and develop strategies to support their children with their learning Family Support Worker to work closely with </w:t>
            </w:r>
            <w:r w:rsidRPr="008027D0">
              <w:rPr>
                <w:sz w:val="22"/>
                <w:szCs w:val="22"/>
              </w:rPr>
              <w:lastRenderedPageBreak/>
              <w:t>these families to identify barriers and work to remove these</w:t>
            </w:r>
          </w:p>
        </w:tc>
      </w:tr>
      <w:tr w:rsidR="00E17274" w14:paraId="2BC85D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150D" w14:textId="2D304607" w:rsidR="00E17274" w:rsidRPr="00701748" w:rsidRDefault="008027D0" w:rsidP="00C31636">
            <w:pPr>
              <w:pStyle w:val="TableRow"/>
              <w:ind w:left="0" w:right="0"/>
              <w:rPr>
                <w:sz w:val="22"/>
                <w:szCs w:val="22"/>
              </w:rPr>
            </w:pPr>
            <w:r w:rsidRPr="008027D0">
              <w:rPr>
                <w:sz w:val="22"/>
                <w:szCs w:val="22"/>
              </w:rPr>
              <w:lastRenderedPageBreak/>
              <w:t>To support the mental health of all pupils and raise attainment particularly for those pupils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55C07" w14:textId="76346F0C" w:rsidR="00E17274" w:rsidRPr="00701748" w:rsidRDefault="002D4D0C" w:rsidP="00C31636">
            <w:pPr>
              <w:pStyle w:val="TableRowCentered"/>
              <w:ind w:left="0" w:right="0"/>
              <w:jc w:val="left"/>
              <w:rPr>
                <w:sz w:val="22"/>
                <w:szCs w:val="22"/>
              </w:rPr>
            </w:pPr>
            <w:r w:rsidRPr="002D4D0C">
              <w:rPr>
                <w:sz w:val="22"/>
                <w:szCs w:val="22"/>
              </w:rPr>
              <w:t>All staff will receive training about attachment disorder Whole school strategies will be developed to support pupils who need support around mental health / self-esteem Pupils’ self-esteem will increase, and they will display high aspirations for themselves School to complete ‘Attainment and Well Being’ Award</w:t>
            </w:r>
          </w:p>
        </w:tc>
      </w:tr>
      <w:tr w:rsidR="00E17274" w14:paraId="64DAF7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2D4EB" w14:textId="5B07597A" w:rsidR="00E17274" w:rsidRPr="00701748" w:rsidRDefault="002D4D0C" w:rsidP="00C31636">
            <w:pPr>
              <w:pStyle w:val="TableRow"/>
              <w:ind w:left="0" w:right="0"/>
              <w:rPr>
                <w:sz w:val="22"/>
                <w:szCs w:val="22"/>
              </w:rPr>
            </w:pPr>
            <w:r w:rsidRPr="002D4D0C">
              <w:rPr>
                <w:sz w:val="22"/>
                <w:szCs w:val="22"/>
              </w:rPr>
              <w:t>Disadvantaged pupils to have the same opportunities as non-disadvantaged pupils including access to extra-curricular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FB48" w14:textId="64A99E81" w:rsidR="00E17274" w:rsidRPr="00701748" w:rsidRDefault="002D4D0C" w:rsidP="00C31636">
            <w:pPr>
              <w:pStyle w:val="TableRowCentered"/>
              <w:ind w:left="0" w:right="0"/>
              <w:jc w:val="left"/>
              <w:rPr>
                <w:sz w:val="22"/>
                <w:szCs w:val="22"/>
              </w:rPr>
            </w:pPr>
            <w:r w:rsidRPr="002D4D0C">
              <w:rPr>
                <w:sz w:val="22"/>
                <w:szCs w:val="22"/>
              </w:rPr>
              <w:t>School will ensure that there are the same opportunities for disadvantaged pupils and will actively encourage these children to partake in a range of extra-curricular activities including music, performance, theatre, sporting activities. Engagement of disadvantaged pupils in extracurricular activities will increase.</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FB117EE" w:rsidR="00E66558" w:rsidRDefault="009D71E8">
      <w:r>
        <w:t>Budgeted cost: £</w:t>
      </w:r>
      <w:r w:rsidR="00CA43D4">
        <w:t>12,000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5FF6" w14:textId="01F92465" w:rsidR="00E66558" w:rsidRPr="002C15D2" w:rsidRDefault="00785AB2" w:rsidP="00C31636">
            <w:pPr>
              <w:pStyle w:val="TableRow"/>
              <w:ind w:left="0" w:right="0"/>
              <w:rPr>
                <w:sz w:val="22"/>
                <w:szCs w:val="22"/>
              </w:rPr>
            </w:pPr>
            <w:r w:rsidRPr="002C15D2">
              <w:rPr>
                <w:sz w:val="22"/>
                <w:szCs w:val="22"/>
              </w:rPr>
              <w:t>Enhancement of English and Maths teaching and curriculum in line with EEF guidance</w:t>
            </w:r>
            <w:r w:rsidR="00C75285">
              <w:rPr>
                <w:sz w:val="22"/>
                <w:szCs w:val="22"/>
              </w:rPr>
              <w:t xml:space="preserve"> with </w:t>
            </w:r>
            <w:proofErr w:type="gramStart"/>
            <w:r w:rsidR="00C75285">
              <w:rPr>
                <w:sz w:val="22"/>
                <w:szCs w:val="22"/>
              </w:rPr>
              <w:t>particular reference</w:t>
            </w:r>
            <w:proofErr w:type="gramEnd"/>
            <w:r w:rsidR="00C75285">
              <w:rPr>
                <w:sz w:val="22"/>
                <w:szCs w:val="22"/>
              </w:rPr>
              <w:t xml:space="preserve"> to </w:t>
            </w:r>
            <w:r w:rsidR="001A2ECA">
              <w:rPr>
                <w:sz w:val="22"/>
                <w:szCs w:val="22"/>
              </w:rPr>
              <w:t>Writing and Maths Fluency</w:t>
            </w:r>
          </w:p>
          <w:p w14:paraId="153F927D" w14:textId="77777777" w:rsidR="002C15D2" w:rsidRDefault="002C15D2" w:rsidP="00C31636">
            <w:pPr>
              <w:pStyle w:val="TableRow"/>
              <w:ind w:left="0" w:right="0"/>
            </w:pPr>
          </w:p>
          <w:p w14:paraId="2A7D551A" w14:textId="5B2BEE8C" w:rsidR="002C15D2" w:rsidRDefault="002C15D2" w:rsidP="00C31636">
            <w:pPr>
              <w:pStyle w:val="TableRow"/>
              <w:ind w:left="0" w:right="0"/>
            </w:pPr>
            <w:r w:rsidRPr="002C15D2">
              <w:t>We will fund teacher and English / Maths lead time to ensure that appropriate CPD is received to enhance the teaching of English</w:t>
            </w:r>
            <w:r w:rsidR="001A2ECA">
              <w:t xml:space="preserve"> </w:t>
            </w:r>
            <w:r w:rsidR="001A2ECA">
              <w:lastRenderedPageBreak/>
              <w:t>and Maths</w:t>
            </w:r>
            <w:r w:rsidRPr="002C15D2">
              <w:t xml:space="preserve">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509ED" w14:textId="5B73F905" w:rsidR="00670080" w:rsidRDefault="00670080" w:rsidP="00C31636">
            <w:pPr>
              <w:pStyle w:val="TableRowCentered"/>
              <w:ind w:left="0" w:right="0"/>
              <w:jc w:val="left"/>
              <w:rPr>
                <w:sz w:val="22"/>
              </w:rPr>
            </w:pPr>
            <w:r w:rsidRPr="00670080">
              <w:rPr>
                <w:sz w:val="22"/>
              </w:rPr>
              <w:lastRenderedPageBreak/>
              <w:t xml:space="preserve">Evidence indicates that high quality teaching is the most important lever schools </w:t>
            </w:r>
            <w:proofErr w:type="gramStart"/>
            <w:r w:rsidRPr="00670080">
              <w:rPr>
                <w:sz w:val="22"/>
              </w:rPr>
              <w:t>have to</w:t>
            </w:r>
            <w:proofErr w:type="gramEnd"/>
            <w:r w:rsidRPr="00670080">
              <w:rPr>
                <w:sz w:val="22"/>
              </w:rPr>
              <w:t xml:space="preserve"> improve pupil attainment, including for disadvantaged pupils. Schools should focus on building teacher knowledge and pedagogical expertise and curriculum development</w:t>
            </w:r>
            <w:r>
              <w:rPr>
                <w:sz w:val="22"/>
              </w:rPr>
              <w:t>.</w:t>
            </w:r>
          </w:p>
          <w:p w14:paraId="6AE7CC4C" w14:textId="77777777" w:rsidR="00670080" w:rsidRDefault="00670080" w:rsidP="00C31636">
            <w:pPr>
              <w:pStyle w:val="TableRowCentered"/>
              <w:ind w:left="0" w:right="0"/>
              <w:jc w:val="left"/>
              <w:rPr>
                <w:sz w:val="22"/>
              </w:rPr>
            </w:pPr>
          </w:p>
          <w:p w14:paraId="2A7D551B" w14:textId="01EC8F3F" w:rsidR="00E66558" w:rsidRDefault="00D4614A" w:rsidP="00C31636">
            <w:pPr>
              <w:pStyle w:val="TableRowCentered"/>
              <w:ind w:left="0" w:right="0"/>
              <w:jc w:val="left"/>
              <w:rPr>
                <w:sz w:val="22"/>
              </w:rPr>
            </w:pPr>
            <w:hyperlink r:id="rId7" w:history="1">
              <w:r w:rsidRPr="00D4614A">
                <w:rPr>
                  <w:rStyle w:val="Hyperlink"/>
                  <w:sz w:val="22"/>
                </w:rPr>
                <w:t>Improving Literacy in Key Stage 2 | EEF</w:t>
              </w:r>
            </w:hyperlink>
            <w:r w:rsidRPr="00D4614A">
              <w:rPr>
                <w:sz w:val="22"/>
              </w:rPr>
              <w:t xml:space="preserve"> </w:t>
            </w:r>
            <w:hyperlink r:id="rId8" w:history="1">
              <w:r w:rsidR="00C75285" w:rsidRPr="00C75285">
                <w:rPr>
                  <w:rStyle w:val="Hyperlink"/>
                  <w:sz w:val="22"/>
                </w:rPr>
                <w:t>Improving Literacy in Key Stage 1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C4DA1A8" w:rsidR="00E66558" w:rsidRDefault="00C75285" w:rsidP="00C31636">
            <w:pPr>
              <w:pStyle w:val="TableRowCentered"/>
              <w:ind w:left="0" w:right="0"/>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3925" w14:textId="77777777" w:rsidR="007D56EA" w:rsidRDefault="007D56EA" w:rsidP="00C31636">
            <w:pPr>
              <w:pStyle w:val="TableRow"/>
              <w:ind w:left="0" w:right="0"/>
              <w:rPr>
                <w:iCs/>
                <w:sz w:val="22"/>
              </w:rPr>
            </w:pPr>
            <w:r w:rsidRPr="007D56EA">
              <w:rPr>
                <w:iCs/>
                <w:sz w:val="22"/>
              </w:rPr>
              <w:t xml:space="preserve">Develop the use of formative and summative assessment to ensure that key gaps are identified, and that timely intervention is put in place. </w:t>
            </w:r>
          </w:p>
          <w:p w14:paraId="1C4CDEC6" w14:textId="77777777" w:rsidR="007D56EA" w:rsidRDefault="007D56EA" w:rsidP="00C31636">
            <w:pPr>
              <w:pStyle w:val="TableRow"/>
              <w:ind w:left="0" w:right="0"/>
              <w:rPr>
                <w:iCs/>
                <w:sz w:val="22"/>
              </w:rPr>
            </w:pPr>
            <w:r w:rsidRPr="007D56EA">
              <w:rPr>
                <w:iCs/>
                <w:sz w:val="22"/>
              </w:rPr>
              <w:t>Ensure that any feedback given moves pupils learning forwards</w:t>
            </w:r>
            <w:r>
              <w:rPr>
                <w:iCs/>
                <w:sz w:val="22"/>
              </w:rPr>
              <w:t>.</w:t>
            </w:r>
          </w:p>
          <w:p w14:paraId="2A7D551E" w14:textId="79DC87A6" w:rsidR="00E66558" w:rsidRPr="007D56EA" w:rsidRDefault="007D56EA" w:rsidP="00C31636">
            <w:pPr>
              <w:pStyle w:val="TableRow"/>
              <w:ind w:left="0" w:right="0"/>
              <w:rPr>
                <w:iCs/>
                <w:sz w:val="22"/>
              </w:rPr>
            </w:pPr>
            <w:r w:rsidRPr="007D56EA">
              <w:rPr>
                <w:iCs/>
                <w:sz w:val="22"/>
              </w:rPr>
              <w:t>Allow time for standardised test to be analysed with members of SLT.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378" w14:textId="77777777" w:rsidR="00583BFF" w:rsidRDefault="00583BFF" w:rsidP="00C31636">
            <w:pPr>
              <w:pStyle w:val="TableRowCentered"/>
              <w:ind w:left="0" w:right="0"/>
              <w:jc w:val="left"/>
              <w:rPr>
                <w:sz w:val="22"/>
              </w:rPr>
            </w:pPr>
            <w:r w:rsidRPr="00583BFF">
              <w:rPr>
                <w:sz w:val="22"/>
              </w:rPr>
              <w:t xml:space="preserve">Schools should focus on the purposeful use of assessment. In some cases, this may include the selection of high-quality curriculum materials, or investment in the use of standardised assessments. </w:t>
            </w:r>
          </w:p>
          <w:p w14:paraId="3618F580" w14:textId="77777777" w:rsidR="00583BFF" w:rsidRDefault="00583BFF" w:rsidP="00C31636">
            <w:pPr>
              <w:pStyle w:val="TableRowCentered"/>
              <w:ind w:left="0" w:right="0"/>
              <w:jc w:val="left"/>
              <w:rPr>
                <w:sz w:val="22"/>
              </w:rPr>
            </w:pPr>
            <w:r w:rsidRPr="00583BFF">
              <w:rPr>
                <w:sz w:val="22"/>
              </w:rPr>
              <w:t xml:space="preserve">Standardised tests can provide reliable insights into specific weaknesses of each pupil to help ensure that they receive the correct additional support through interventions or teacher instruction. </w:t>
            </w:r>
          </w:p>
          <w:p w14:paraId="693516F7" w14:textId="77777777" w:rsidR="00583BFF" w:rsidRDefault="00583BFF" w:rsidP="00C31636">
            <w:pPr>
              <w:pStyle w:val="TableRowCentered"/>
              <w:ind w:left="0" w:right="0"/>
              <w:jc w:val="left"/>
              <w:rPr>
                <w:sz w:val="22"/>
              </w:rPr>
            </w:pPr>
            <w:r w:rsidRPr="00583BFF">
              <w:rPr>
                <w:sz w:val="22"/>
              </w:rPr>
              <w:t xml:space="preserve">Feedback redirects or refocuses the learner’s actions to achieve a goal, by aligning effort and activity with an outcome </w:t>
            </w:r>
          </w:p>
          <w:p w14:paraId="2A7D551F" w14:textId="47D6EDB1" w:rsidR="00E66558" w:rsidRDefault="00752C11" w:rsidP="00C31636">
            <w:pPr>
              <w:pStyle w:val="TableRowCentered"/>
              <w:ind w:left="0" w:right="0"/>
              <w:jc w:val="left"/>
              <w:rPr>
                <w:sz w:val="22"/>
              </w:rPr>
            </w:pPr>
            <w:hyperlink r:id="rId9" w:history="1">
              <w:r w:rsidRPr="00752C11">
                <w:rPr>
                  <w:rStyle w:val="Hyperlink"/>
                  <w:sz w:val="22"/>
                </w:rPr>
                <w:t>Feedback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2BB2B73" w:rsidR="00E66558" w:rsidRDefault="00752C11" w:rsidP="00C31636">
            <w:pPr>
              <w:pStyle w:val="TableRowCentered"/>
              <w:ind w:left="0" w:right="0"/>
              <w:jc w:val="left"/>
              <w:rPr>
                <w:sz w:val="22"/>
              </w:rPr>
            </w:pPr>
            <w:r>
              <w:rPr>
                <w:sz w:val="22"/>
              </w:rPr>
              <w:t>4</w:t>
            </w:r>
          </w:p>
        </w:tc>
      </w:tr>
      <w:tr w:rsidR="00752C11" w14:paraId="5293CE0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4EA62" w14:textId="77777777" w:rsidR="00AC2314" w:rsidRDefault="00AC2314" w:rsidP="00C31636">
            <w:pPr>
              <w:pStyle w:val="TableRow"/>
              <w:ind w:left="0" w:right="0"/>
              <w:rPr>
                <w:iCs/>
                <w:sz w:val="22"/>
              </w:rPr>
            </w:pPr>
            <w:r w:rsidRPr="00AC2314">
              <w:rPr>
                <w:iCs/>
                <w:sz w:val="22"/>
              </w:rPr>
              <w:t xml:space="preserve">Provide coaching for those teachers who may need more support with high quality teaching or with assessment analysis. </w:t>
            </w:r>
          </w:p>
          <w:p w14:paraId="4F213DE9" w14:textId="062559A7" w:rsidR="00752C11" w:rsidRPr="007D56EA" w:rsidRDefault="00AC2314" w:rsidP="00C31636">
            <w:pPr>
              <w:pStyle w:val="TableRow"/>
              <w:ind w:left="0" w:right="0"/>
              <w:rPr>
                <w:iCs/>
                <w:sz w:val="22"/>
              </w:rPr>
            </w:pPr>
            <w:r w:rsidRPr="00AC2314">
              <w:rPr>
                <w:iCs/>
                <w:sz w:val="22"/>
              </w:rPr>
              <w:t xml:space="preserve">Upskill support staff with appropriate approaches and pedagogy to teaching interventions, </w:t>
            </w:r>
            <w:proofErr w:type="spellStart"/>
            <w:r w:rsidRPr="00AC2314">
              <w:rPr>
                <w:iCs/>
                <w:sz w:val="22"/>
              </w:rPr>
              <w:t>eg</w:t>
            </w:r>
            <w:proofErr w:type="spellEnd"/>
            <w:r w:rsidRPr="00AC2314">
              <w:rPr>
                <w:iCs/>
                <w:sz w:val="22"/>
              </w:rPr>
              <w:t xml:space="preserve"> explicit instruction, effective feedback and scaffolding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27C6" w14:textId="77777777" w:rsidR="00752C11" w:rsidRDefault="00D625A0" w:rsidP="00C31636">
            <w:pPr>
              <w:pStyle w:val="TableRowCentered"/>
              <w:ind w:left="0" w:right="0"/>
              <w:jc w:val="left"/>
              <w:rPr>
                <w:iCs/>
                <w:sz w:val="22"/>
              </w:rPr>
            </w:pPr>
            <w:r w:rsidRPr="00AC2314">
              <w:rPr>
                <w:iCs/>
                <w:sz w:val="22"/>
              </w:rPr>
              <w:t>The quality of teaching has the greatest potential to make the biggest difference to children and young people’s learning.</w:t>
            </w:r>
          </w:p>
          <w:p w14:paraId="7F8A09F8" w14:textId="77777777" w:rsidR="004A6DEA" w:rsidRDefault="004A6DEA" w:rsidP="00C31636">
            <w:pPr>
              <w:pStyle w:val="TableRowCentered"/>
              <w:ind w:left="0" w:right="0"/>
              <w:jc w:val="left"/>
              <w:rPr>
                <w:sz w:val="22"/>
              </w:rPr>
            </w:pPr>
          </w:p>
          <w:p w14:paraId="4950FC05" w14:textId="403EEC79" w:rsidR="004A6DEA" w:rsidRPr="00583BFF" w:rsidRDefault="004A6DEA" w:rsidP="00C31636">
            <w:pPr>
              <w:pStyle w:val="TableRowCentered"/>
              <w:ind w:left="0" w:right="0"/>
              <w:jc w:val="left"/>
              <w:rPr>
                <w:sz w:val="22"/>
              </w:rPr>
            </w:pPr>
            <w:r w:rsidRPr="004A6DEA">
              <w:rPr>
                <w:sz w:val="22"/>
              </w:rPr>
              <w:t>The average impact of the small group tuition is four additional months’ progress, on average,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126A1" w14:textId="3F9304A1" w:rsidR="00752C11" w:rsidRDefault="00D625A0" w:rsidP="00C31636">
            <w:pPr>
              <w:pStyle w:val="TableRowCentered"/>
              <w:ind w:left="0" w:right="0"/>
              <w:jc w:val="left"/>
              <w:rPr>
                <w:sz w:val="22"/>
              </w:rPr>
            </w:pPr>
            <w:r>
              <w:rPr>
                <w:sz w:val="22"/>
              </w:rPr>
              <w:t>1,4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626FC906" w14:textId="7BD63BBA" w:rsidR="00C2320C" w:rsidRDefault="009D71E8">
      <w:r>
        <w:t xml:space="preserve">Budgeted cost: </w:t>
      </w:r>
      <w:r w:rsidR="00F050FD">
        <w:t>£23,500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FA7F5C9" w:rsidR="00E66558" w:rsidRDefault="0092394E" w:rsidP="00C31636">
            <w:pPr>
              <w:pStyle w:val="TableRow"/>
              <w:ind w:left="0" w:right="0"/>
            </w:pPr>
            <w:r>
              <w:t>Provide individual 1:1 intervention to support and develop fluency in reading for pupils in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FB5F" w14:textId="77777777" w:rsidR="00E66558" w:rsidRDefault="002B7BEA" w:rsidP="00C31636">
            <w:pPr>
              <w:pStyle w:val="TableRowCentered"/>
              <w:ind w:left="0" w:right="0"/>
              <w:jc w:val="left"/>
              <w:rPr>
                <w:sz w:val="22"/>
              </w:rPr>
            </w:pPr>
            <w:r>
              <w:rPr>
                <w:sz w:val="22"/>
              </w:rPr>
              <w:t xml:space="preserve">Fluency </w:t>
            </w:r>
            <w:r w:rsidR="00094EB9">
              <w:rPr>
                <w:sz w:val="22"/>
              </w:rPr>
              <w:t>practice helps to bridge the transition to comprehension.</w:t>
            </w:r>
          </w:p>
          <w:p w14:paraId="11784AE9" w14:textId="46345D20" w:rsidR="00603C7F" w:rsidRDefault="00AD673E" w:rsidP="00C31636">
            <w:pPr>
              <w:pStyle w:val="TableRowCentered"/>
              <w:ind w:left="0" w:right="0"/>
              <w:jc w:val="left"/>
              <w:rPr>
                <w:sz w:val="22"/>
              </w:rPr>
            </w:pPr>
            <w:r>
              <w:rPr>
                <w:sz w:val="22"/>
              </w:rPr>
              <w:t>Fluency practice will support pupils to read at a pace which allows comprehension to flourish.</w:t>
            </w:r>
          </w:p>
          <w:p w14:paraId="09434492" w14:textId="77777777" w:rsidR="00F463DA" w:rsidRDefault="00F463DA" w:rsidP="00C31636">
            <w:pPr>
              <w:pStyle w:val="TableRowCentered"/>
              <w:ind w:left="0" w:right="0"/>
              <w:jc w:val="left"/>
              <w:rPr>
                <w:sz w:val="22"/>
              </w:rPr>
            </w:pPr>
          </w:p>
          <w:p w14:paraId="2A7D552A" w14:textId="1EF3D5E4" w:rsidR="00F463DA" w:rsidRDefault="00F463DA" w:rsidP="00C31636">
            <w:pPr>
              <w:pStyle w:val="TableRowCentered"/>
              <w:ind w:left="0" w:right="0"/>
              <w:jc w:val="left"/>
              <w:rPr>
                <w:sz w:val="22"/>
              </w:rPr>
            </w:pPr>
            <w:hyperlink r:id="rId10" w:history="1">
              <w:r w:rsidRPr="00F463DA">
                <w:rPr>
                  <w:rStyle w:val="Hyperlink"/>
                  <w:sz w:val="22"/>
                </w:rPr>
                <w:t>Reading-Fluency_Misconceptions-1.0.pdf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F700168" w:rsidR="00E66558" w:rsidRDefault="00A75A8C" w:rsidP="00C31636">
            <w:pPr>
              <w:pStyle w:val="TableRowCentered"/>
              <w:ind w:left="0" w:right="0"/>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4139227" w:rsidR="00E66558" w:rsidRPr="00603C7F" w:rsidRDefault="00603C7F" w:rsidP="00C31636">
            <w:pPr>
              <w:pStyle w:val="TableRow"/>
              <w:ind w:left="0" w:right="0"/>
              <w:rPr>
                <w:iCs/>
                <w:sz w:val="22"/>
              </w:rPr>
            </w:pPr>
            <w:r w:rsidRPr="00603C7F">
              <w:rPr>
                <w:iCs/>
                <w:sz w:val="22"/>
              </w:rPr>
              <w:t xml:space="preserve">Provide small group support to teach reading comprehension </w:t>
            </w:r>
            <w:r w:rsidRPr="00603C7F">
              <w:rPr>
                <w:iCs/>
                <w:sz w:val="22"/>
              </w:rPr>
              <w:lastRenderedPageBreak/>
              <w:t>strategies based on gaps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20B46C7" w:rsidR="00E66558" w:rsidRDefault="00B51A06" w:rsidP="00C31636">
            <w:pPr>
              <w:pStyle w:val="TableRowCentered"/>
              <w:ind w:left="0" w:right="0"/>
              <w:jc w:val="left"/>
              <w:rPr>
                <w:sz w:val="22"/>
              </w:rPr>
            </w:pPr>
            <w:r w:rsidRPr="00B51A06">
              <w:rPr>
                <w:sz w:val="22"/>
              </w:rPr>
              <w:lastRenderedPageBreak/>
              <w:t xml:space="preserve">The average impact of reading comprehension strategies is an additional six months’ progress over the </w:t>
            </w:r>
            <w:r w:rsidRPr="00B51A06">
              <w:rPr>
                <w:sz w:val="22"/>
              </w:rPr>
              <w:lastRenderedPageBreak/>
              <w:t>course of a year. Successful reading comprehension approaches allow activities to be carefully tailored to pupils’ reading capabilities, and involve activities and texts that provide an effective, but not overwhelming, challenge.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9DD1C15" w:rsidR="00E66558" w:rsidRDefault="00B51A06" w:rsidP="00C31636">
            <w:pPr>
              <w:pStyle w:val="TableRowCentered"/>
              <w:ind w:left="0" w:right="0"/>
              <w:jc w:val="left"/>
              <w:rPr>
                <w:sz w:val="22"/>
              </w:rPr>
            </w:pPr>
            <w:r>
              <w:rPr>
                <w:sz w:val="22"/>
              </w:rPr>
              <w:lastRenderedPageBreak/>
              <w:t>1</w:t>
            </w:r>
          </w:p>
        </w:tc>
      </w:tr>
      <w:tr w:rsidR="00B51A06" w14:paraId="4155B56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05" w14:textId="49D2DDDD" w:rsidR="00B51A06" w:rsidRPr="00603C7F" w:rsidRDefault="00B51A06" w:rsidP="00B51A06">
            <w:pPr>
              <w:pStyle w:val="TableRow"/>
              <w:ind w:left="0" w:right="0"/>
              <w:rPr>
                <w:iCs/>
                <w:sz w:val="22"/>
              </w:rPr>
            </w:pPr>
            <w:r w:rsidRPr="00B51A06">
              <w:rPr>
                <w:iCs/>
                <w:sz w:val="22"/>
              </w:rPr>
              <w:t>Provide small group work/ 1:1 support for pupils when identifying misconceptions / gaps in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A1EE" w14:textId="51E17289" w:rsidR="00B51A06" w:rsidRPr="00B51A06" w:rsidRDefault="00EA1CC2" w:rsidP="00C31636">
            <w:pPr>
              <w:pStyle w:val="TableRowCentered"/>
              <w:ind w:left="0" w:right="0"/>
              <w:jc w:val="left"/>
              <w:rPr>
                <w:sz w:val="22"/>
              </w:rPr>
            </w:pPr>
            <w:r w:rsidRPr="00EA1CC2">
              <w:rPr>
                <w:sz w:val="22"/>
              </w:rPr>
              <w:t>The average impact of the small group tuition is four additional months’ progress, on average,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DE16" w14:textId="5DAB73F4" w:rsidR="00B51A06" w:rsidRDefault="00EA1CC2" w:rsidP="00C31636">
            <w:pPr>
              <w:pStyle w:val="TableRowCentered"/>
              <w:ind w:left="0" w:right="0"/>
              <w:jc w:val="left"/>
              <w:rPr>
                <w:sz w:val="22"/>
              </w:rPr>
            </w:pPr>
            <w:r>
              <w:rPr>
                <w:sz w:val="22"/>
              </w:rPr>
              <w:t>1,4</w:t>
            </w:r>
          </w:p>
        </w:tc>
      </w:tr>
      <w:tr w:rsidR="00B51A06" w14:paraId="0C11A90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DF44" w14:textId="7203A70D" w:rsidR="00B51A06" w:rsidRPr="00603C7F" w:rsidRDefault="00EA1CC2" w:rsidP="00C31636">
            <w:pPr>
              <w:pStyle w:val="TableRow"/>
              <w:ind w:left="0" w:right="0"/>
              <w:rPr>
                <w:iCs/>
                <w:sz w:val="22"/>
              </w:rPr>
            </w:pPr>
            <w:r w:rsidRPr="00EA1CC2">
              <w:rPr>
                <w:iCs/>
                <w:sz w:val="22"/>
              </w:rPr>
              <w:t>Provide high quality, targeted intervention for phonics for pupils in KS1 and KS2 as appropriate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FF02B" w14:textId="7A2937C9" w:rsidR="00B51A06" w:rsidRPr="00B51A06" w:rsidRDefault="00EA1CC2" w:rsidP="00C31636">
            <w:pPr>
              <w:pStyle w:val="TableRowCentered"/>
              <w:ind w:left="0" w:right="0"/>
              <w:jc w:val="left"/>
              <w:rPr>
                <w:sz w:val="22"/>
              </w:rPr>
            </w:pPr>
            <w:r w:rsidRPr="00EA1CC2">
              <w:rPr>
                <w:sz w:val="22"/>
              </w:rPr>
              <w:t>Phonics has a positive impact overall (+5 months) with very extensive evidence and is an important component in the development of early reading skills,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D91DE" w14:textId="75F63CCC" w:rsidR="00B51A06" w:rsidRDefault="00EA1CC2" w:rsidP="00C31636">
            <w:pPr>
              <w:pStyle w:val="TableRowCentered"/>
              <w:ind w:left="0" w:right="0"/>
              <w:jc w:val="left"/>
              <w:rPr>
                <w:sz w:val="22"/>
              </w:rPr>
            </w:pPr>
            <w:r>
              <w:rPr>
                <w:sz w:val="22"/>
              </w:rPr>
              <w:t>1</w:t>
            </w:r>
          </w:p>
        </w:tc>
      </w:tr>
      <w:tr w:rsidR="00B51A06" w14:paraId="3886B9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BD03" w14:textId="4E7A990A" w:rsidR="00B51A06" w:rsidRPr="00603C7F" w:rsidRDefault="00B04075" w:rsidP="00C31636">
            <w:pPr>
              <w:pStyle w:val="TableRow"/>
              <w:ind w:left="0" w:right="0"/>
              <w:rPr>
                <w:iCs/>
                <w:sz w:val="22"/>
              </w:rPr>
            </w:pPr>
            <w:r w:rsidRPr="00B04075">
              <w:rPr>
                <w:iCs/>
                <w:sz w:val="22"/>
              </w:rPr>
              <w:t>Provide small group work / individual tutoring to support the teaching of mathematical concepts particularly rapid recall of multiplication facts.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EAC5" w14:textId="279C492E" w:rsidR="00B51A06" w:rsidRPr="00B51A06" w:rsidRDefault="00B04075" w:rsidP="00C31636">
            <w:pPr>
              <w:pStyle w:val="TableRowCentered"/>
              <w:ind w:left="0" w:right="0"/>
              <w:jc w:val="left"/>
              <w:rPr>
                <w:sz w:val="22"/>
              </w:rPr>
            </w:pPr>
            <w:r w:rsidRPr="00B04075">
              <w:rPr>
                <w:sz w:val="22"/>
              </w:rPr>
              <w:t>The average impact of the small group tuition is four additional months’ progress, on average,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3066" w14:textId="7A62CF28" w:rsidR="00B51A06" w:rsidRDefault="00B04075" w:rsidP="00C31636">
            <w:pPr>
              <w:pStyle w:val="TableRowCentered"/>
              <w:ind w:left="0" w:right="0"/>
              <w:jc w:val="left"/>
              <w:rPr>
                <w:sz w:val="22"/>
              </w:rPr>
            </w:pPr>
            <w:r>
              <w:rPr>
                <w:sz w:val="22"/>
              </w:rPr>
              <w:t>1,4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CCB4064" w:rsidR="00E66558" w:rsidRDefault="009D71E8">
      <w:pPr>
        <w:spacing w:before="240" w:after="120"/>
      </w:pPr>
      <w:r>
        <w:t>Budgeted cost: £</w:t>
      </w:r>
      <w:r w:rsidR="00233DBF">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D6F9A64" w:rsidR="00E66558" w:rsidRPr="00DC767C" w:rsidRDefault="00DC767C" w:rsidP="00C31636">
            <w:pPr>
              <w:pStyle w:val="TableRow"/>
              <w:ind w:left="0" w:right="0"/>
            </w:pPr>
            <w:r w:rsidRPr="00DC767C">
              <w:rPr>
                <w:sz w:val="22"/>
                <w:szCs w:val="22"/>
              </w:rPr>
              <w:t xml:space="preserve">Fund all pupils to enable them to have access to all </w:t>
            </w:r>
            <w:proofErr w:type="spellStart"/>
            <w:r w:rsidRPr="00DC767C">
              <w:rPr>
                <w:sz w:val="22"/>
                <w:szCs w:val="22"/>
              </w:rPr>
              <w:t>extra curricular</w:t>
            </w:r>
            <w:proofErr w:type="spellEnd"/>
            <w:r w:rsidRPr="00DC767C">
              <w:rPr>
                <w:sz w:val="22"/>
                <w:szCs w:val="22"/>
              </w:rPr>
              <w:t xml:space="preserve"> activities including music lessons and residential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6947" w14:textId="77777777" w:rsidR="00DC767C" w:rsidRDefault="00DC767C" w:rsidP="00C31636">
            <w:pPr>
              <w:pStyle w:val="TableRowCentered"/>
              <w:ind w:left="0" w:right="0"/>
              <w:jc w:val="left"/>
              <w:rPr>
                <w:sz w:val="22"/>
              </w:rPr>
            </w:pPr>
            <w:r w:rsidRPr="00DC767C">
              <w:rPr>
                <w:sz w:val="22"/>
              </w:rPr>
              <w:t xml:space="preserve">Evidence is limited but this will support pupils’ capital cultural experiences which are a key part of the curriculum. </w:t>
            </w:r>
          </w:p>
          <w:p w14:paraId="5C9DB235" w14:textId="77777777" w:rsidR="00DC767C" w:rsidRDefault="00DC767C" w:rsidP="00C31636">
            <w:pPr>
              <w:pStyle w:val="TableRowCentered"/>
              <w:ind w:left="0" w:right="0"/>
              <w:jc w:val="left"/>
              <w:rPr>
                <w:sz w:val="22"/>
              </w:rPr>
            </w:pPr>
            <w:r w:rsidRPr="00DC767C">
              <w:rPr>
                <w:sz w:val="22"/>
              </w:rPr>
              <w:t xml:space="preserve">Arts participation approaches can have a positive impact on academic outcomes in other areas of the curriculum. </w:t>
            </w:r>
          </w:p>
          <w:p w14:paraId="2A7D5539" w14:textId="399A8F71" w:rsidR="00E66558" w:rsidRDefault="00DC767C" w:rsidP="00C31636">
            <w:pPr>
              <w:pStyle w:val="TableRowCentered"/>
              <w:ind w:left="0" w:right="0"/>
              <w:jc w:val="left"/>
              <w:rPr>
                <w:sz w:val="22"/>
              </w:rPr>
            </w:pPr>
            <w:r w:rsidRPr="00DC767C">
              <w:rPr>
                <w:sz w:val="22"/>
              </w:rPr>
              <w:t xml:space="preserve">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 The application of these non-cognitive skills in the classroom may in </w:t>
            </w:r>
            <w:r w:rsidRPr="00DC767C">
              <w:rPr>
                <w:sz w:val="22"/>
              </w:rPr>
              <w:lastRenderedPageBreak/>
              <w:t>turn have a positive effect on academic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76F7687" w:rsidR="00E66558" w:rsidRDefault="00DC767C" w:rsidP="00C31636">
            <w:pPr>
              <w:pStyle w:val="TableRowCentered"/>
              <w:ind w:left="0" w:right="0"/>
              <w:jc w:val="left"/>
              <w:rPr>
                <w:sz w:val="22"/>
              </w:rPr>
            </w:pPr>
            <w:r>
              <w:rPr>
                <w:sz w:val="22"/>
              </w:rPr>
              <w:lastRenderedPageBreak/>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09F0D80" w:rsidR="00E66558" w:rsidRPr="00935DF7" w:rsidRDefault="00935DF7" w:rsidP="00C31636">
            <w:pPr>
              <w:pStyle w:val="TableRow"/>
              <w:ind w:left="0" w:right="0"/>
              <w:rPr>
                <w:iCs/>
                <w:sz w:val="22"/>
              </w:rPr>
            </w:pPr>
            <w:r w:rsidRPr="00935DF7">
              <w:rPr>
                <w:iCs/>
                <w:sz w:val="22"/>
              </w:rPr>
              <w:t>Provide specialist support those pupils who are struggling with mental health including those with attachment disorder.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1BC946B" w:rsidR="00E66558" w:rsidRDefault="00935DF7" w:rsidP="00C31636">
            <w:pPr>
              <w:pStyle w:val="TableRowCentered"/>
              <w:ind w:left="0" w:right="0"/>
              <w:jc w:val="left"/>
              <w:rPr>
                <w:sz w:val="22"/>
              </w:rPr>
            </w:pPr>
            <w:r w:rsidRPr="00935DF7">
              <w:rPr>
                <w:sz w:val="22"/>
              </w:rPr>
              <w:t xml:space="preserve">Evidence is limited but pupils with improved mental health generally perform better academically and have higher </w:t>
            </w:r>
            <w:proofErr w:type="spellStart"/>
            <w:r w:rsidRPr="00935DF7">
              <w:rPr>
                <w:sz w:val="22"/>
              </w:rPr>
              <w:t>self esteem</w:t>
            </w:r>
            <w:proofErr w:type="spellEnd"/>
            <w:r w:rsidRPr="00935DF7">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A96AF66" w:rsidR="00E66558" w:rsidRDefault="00935DF7" w:rsidP="00C31636">
            <w:pPr>
              <w:pStyle w:val="TableRowCentered"/>
              <w:ind w:left="0" w:right="0"/>
              <w:jc w:val="left"/>
              <w:rPr>
                <w:sz w:val="22"/>
              </w:rPr>
            </w:pPr>
            <w:r>
              <w:rPr>
                <w:sz w:val="22"/>
              </w:rPr>
              <w:t>2</w:t>
            </w:r>
          </w:p>
        </w:tc>
      </w:tr>
      <w:tr w:rsidR="00935DF7" w14:paraId="14ED1F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8A4B" w14:textId="01860AF0" w:rsidR="00935DF7" w:rsidRPr="00935DF7" w:rsidRDefault="00CB0E0B" w:rsidP="00C31636">
            <w:pPr>
              <w:pStyle w:val="TableRow"/>
              <w:ind w:left="0" w:right="0"/>
              <w:rPr>
                <w:iCs/>
                <w:sz w:val="22"/>
              </w:rPr>
            </w:pPr>
            <w:r w:rsidRPr="00CB0E0B">
              <w:rPr>
                <w:iCs/>
                <w:sz w:val="22"/>
              </w:rPr>
              <w:t xml:space="preserve">Increase pupil attendance to ensure that it is equal to attendance of </w:t>
            </w:r>
            <w:proofErr w:type="spellStart"/>
            <w:proofErr w:type="gramStart"/>
            <w:r w:rsidRPr="00CB0E0B">
              <w:rPr>
                <w:iCs/>
                <w:sz w:val="22"/>
              </w:rPr>
              <w:t>non Pupil</w:t>
            </w:r>
            <w:proofErr w:type="spellEnd"/>
            <w:proofErr w:type="gramEnd"/>
            <w:r w:rsidRPr="00CB0E0B">
              <w:rPr>
                <w:iCs/>
                <w:sz w:val="22"/>
              </w:rPr>
              <w:t xml:space="preserve"> Premium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1C04" w14:textId="5E7EC0D0" w:rsidR="00935DF7" w:rsidRPr="00935DF7" w:rsidRDefault="00CB0E0B" w:rsidP="00C31636">
            <w:pPr>
              <w:pStyle w:val="TableRowCentered"/>
              <w:ind w:left="0" w:right="0"/>
              <w:jc w:val="left"/>
              <w:rPr>
                <w:sz w:val="22"/>
              </w:rPr>
            </w:pPr>
            <w:r w:rsidRPr="00CB0E0B">
              <w:rPr>
                <w:sz w:val="22"/>
              </w:rPr>
              <w:t>Parental engagement has a positive impact on average of 4 months’ additional progress. It is crucial to consider how to engage with all parents to avoid widening attainment gaps. Children who are absent for substantial parts of their education fall behind and struggle to catch up.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84D8" w14:textId="006FB9C1" w:rsidR="00935DF7" w:rsidRDefault="00CB0E0B" w:rsidP="00C31636">
            <w:pPr>
              <w:pStyle w:val="TableRowCentered"/>
              <w:ind w:left="0" w:righ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7A5FBFA0" w:rsidR="00E66558" w:rsidRDefault="009D71E8" w:rsidP="00120AB1">
      <w:r>
        <w:rPr>
          <w:b/>
          <w:bCs/>
          <w:color w:val="104F75"/>
          <w:sz w:val="28"/>
          <w:szCs w:val="28"/>
        </w:rPr>
        <w:t>Total budgeted cost: £</w:t>
      </w:r>
      <w:r w:rsidR="00184FF3">
        <w:rPr>
          <w:b/>
          <w:bCs/>
          <w:color w:val="104F75"/>
          <w:sz w:val="28"/>
          <w:szCs w:val="28"/>
        </w:rPr>
        <w:t>40,</w:t>
      </w:r>
      <w:r w:rsidR="00233DBF">
        <w:rPr>
          <w:b/>
          <w:bCs/>
          <w:color w:val="104F75"/>
          <w:sz w:val="28"/>
          <w:szCs w:val="28"/>
        </w:rPr>
        <w:t>5</w:t>
      </w:r>
      <w:r w:rsidR="00184FF3">
        <w:rPr>
          <w:b/>
          <w:bCs/>
          <w:color w:val="104F75"/>
          <w:sz w:val="28"/>
          <w:szCs w:val="28"/>
        </w:rPr>
        <w:t>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2A9D1" w14:textId="77777777" w:rsidR="00315D23" w:rsidRDefault="00315D23" w:rsidP="009B7433">
            <w:pPr>
              <w:rPr>
                <w:i/>
                <w:iCs/>
                <w:color w:val="000000"/>
              </w:rPr>
            </w:pPr>
          </w:p>
          <w:p w14:paraId="5DEA5A5A" w14:textId="1459994B" w:rsidR="00357793" w:rsidRDefault="00357793" w:rsidP="009B7433">
            <w:pPr>
              <w:rPr>
                <w:i/>
                <w:iCs/>
                <w:color w:val="000000"/>
              </w:rPr>
            </w:pPr>
            <w:r w:rsidRPr="00357793">
              <w:rPr>
                <w:i/>
                <w:iCs/>
                <w:color w:val="000000"/>
              </w:rPr>
              <w:t xml:space="preserve">Across school </w:t>
            </w:r>
            <w:r>
              <w:rPr>
                <w:i/>
                <w:iCs/>
                <w:color w:val="000000"/>
              </w:rPr>
              <w:t xml:space="preserve">by the end of the academic year, </w:t>
            </w:r>
            <w:r w:rsidRPr="00357793">
              <w:rPr>
                <w:i/>
                <w:iCs/>
                <w:color w:val="000000"/>
              </w:rPr>
              <w:t>8</w:t>
            </w:r>
            <w:r w:rsidR="00E7201A">
              <w:rPr>
                <w:i/>
                <w:iCs/>
                <w:color w:val="000000"/>
              </w:rPr>
              <w:t>8</w:t>
            </w:r>
            <w:r w:rsidRPr="00357793">
              <w:rPr>
                <w:i/>
                <w:iCs/>
                <w:color w:val="000000"/>
              </w:rPr>
              <w:t>% of teaching was at least consistently good and where this was not the case, additional support measures were put in place and relevant CPD identified for these members of staff. This included coaching.</w:t>
            </w:r>
          </w:p>
          <w:p w14:paraId="3993AC03" w14:textId="43F5AD8C" w:rsidR="0026139B" w:rsidRDefault="00357793" w:rsidP="009B7433">
            <w:pPr>
              <w:rPr>
                <w:i/>
                <w:iCs/>
                <w:color w:val="000000"/>
              </w:rPr>
            </w:pPr>
            <w:r w:rsidRPr="00357793">
              <w:rPr>
                <w:i/>
                <w:iCs/>
                <w:color w:val="000000"/>
              </w:rPr>
              <w:t xml:space="preserve">At the end of the year teacher assessment showed that for </w:t>
            </w:r>
            <w:r w:rsidR="0026139B">
              <w:rPr>
                <w:i/>
                <w:iCs/>
                <w:color w:val="000000"/>
              </w:rPr>
              <w:t xml:space="preserve">disadvantaged </w:t>
            </w:r>
            <w:r w:rsidRPr="00357793">
              <w:rPr>
                <w:i/>
                <w:iCs/>
                <w:color w:val="000000"/>
              </w:rPr>
              <w:t xml:space="preserve">pupils in KS1 </w:t>
            </w:r>
            <w:r w:rsidR="00B10812">
              <w:rPr>
                <w:i/>
                <w:iCs/>
                <w:color w:val="000000"/>
              </w:rPr>
              <w:t>67</w:t>
            </w:r>
            <w:r w:rsidRPr="00357793">
              <w:rPr>
                <w:i/>
                <w:iCs/>
                <w:color w:val="000000"/>
              </w:rPr>
              <w:t xml:space="preserve">% </w:t>
            </w:r>
            <w:r w:rsidR="00B51AA9">
              <w:rPr>
                <w:i/>
                <w:iCs/>
                <w:color w:val="000000"/>
              </w:rPr>
              <w:t xml:space="preserve">achieved the expected standard in </w:t>
            </w:r>
            <w:r w:rsidRPr="00357793">
              <w:rPr>
                <w:i/>
                <w:iCs/>
                <w:color w:val="000000"/>
              </w:rPr>
              <w:t xml:space="preserve">reading, writing and maths. </w:t>
            </w:r>
            <w:r w:rsidR="00CC7E89">
              <w:rPr>
                <w:i/>
                <w:iCs/>
                <w:color w:val="000000"/>
              </w:rPr>
              <w:t xml:space="preserve">Disadvantaged pupils who did not </w:t>
            </w:r>
            <w:r w:rsidR="00B51AA9">
              <w:rPr>
                <w:i/>
                <w:iCs/>
                <w:color w:val="000000"/>
              </w:rPr>
              <w:t>achieve the expected sta</w:t>
            </w:r>
            <w:r w:rsidR="00E03D06">
              <w:rPr>
                <w:i/>
                <w:iCs/>
                <w:color w:val="000000"/>
              </w:rPr>
              <w:t xml:space="preserve">ndard made progress from their starting points and received intervention to support them in </w:t>
            </w:r>
            <w:r w:rsidR="001A2530">
              <w:rPr>
                <w:i/>
                <w:iCs/>
                <w:color w:val="000000"/>
              </w:rPr>
              <w:t>m</w:t>
            </w:r>
            <w:r w:rsidR="00E03D06">
              <w:rPr>
                <w:i/>
                <w:iCs/>
                <w:color w:val="000000"/>
              </w:rPr>
              <w:t>aths and English, continuing to receive phonics interve</w:t>
            </w:r>
            <w:r w:rsidR="00C707FF">
              <w:rPr>
                <w:i/>
                <w:iCs/>
                <w:color w:val="000000"/>
              </w:rPr>
              <w:t xml:space="preserve">ntion. </w:t>
            </w:r>
          </w:p>
          <w:p w14:paraId="3091C18A" w14:textId="077D7ABA" w:rsidR="00C707FF" w:rsidRDefault="00357793" w:rsidP="009B7433">
            <w:pPr>
              <w:rPr>
                <w:i/>
                <w:iCs/>
                <w:color w:val="000000"/>
              </w:rPr>
            </w:pPr>
            <w:r w:rsidRPr="00357793">
              <w:rPr>
                <w:i/>
                <w:iCs/>
                <w:color w:val="000000"/>
              </w:rPr>
              <w:t xml:space="preserve">In Key Stage 2, all disadvantaged pupils made expected progress from their starting points with </w:t>
            </w:r>
            <w:r w:rsidR="00C707FF">
              <w:rPr>
                <w:i/>
                <w:iCs/>
                <w:color w:val="000000"/>
              </w:rPr>
              <w:t>33%</w:t>
            </w:r>
            <w:r w:rsidRPr="00357793">
              <w:rPr>
                <w:i/>
                <w:iCs/>
                <w:color w:val="000000"/>
              </w:rPr>
              <w:t xml:space="preserve"> of disadvantaged pupils achieving ARE in all 3 areas. </w:t>
            </w:r>
            <w:r w:rsidR="009A7CB0">
              <w:rPr>
                <w:i/>
                <w:iCs/>
                <w:color w:val="000000"/>
              </w:rPr>
              <w:t xml:space="preserve">70% of disadvantaged pupils were also on the register for SEND and received ongoing support for their individual needs. This was provided through small group work </w:t>
            </w:r>
            <w:proofErr w:type="gramStart"/>
            <w:r w:rsidR="009A7CB0">
              <w:rPr>
                <w:i/>
                <w:iCs/>
                <w:color w:val="000000"/>
              </w:rPr>
              <w:t>and also</w:t>
            </w:r>
            <w:proofErr w:type="gramEnd"/>
            <w:r w:rsidR="009A7CB0">
              <w:rPr>
                <w:i/>
                <w:iCs/>
                <w:color w:val="000000"/>
              </w:rPr>
              <w:t xml:space="preserve"> 1:1 support for mental health and well-being</w:t>
            </w:r>
            <w:r w:rsidR="00645A50">
              <w:rPr>
                <w:i/>
                <w:iCs/>
                <w:color w:val="000000"/>
              </w:rPr>
              <w:t xml:space="preserve"> with a key member of staff identified to do this work.</w:t>
            </w:r>
          </w:p>
          <w:p w14:paraId="62747A6A" w14:textId="77777777" w:rsidR="009A7CB0" w:rsidRDefault="009A7CB0" w:rsidP="009B7433">
            <w:pPr>
              <w:rPr>
                <w:i/>
                <w:iCs/>
                <w:color w:val="000000"/>
              </w:rPr>
            </w:pPr>
            <w:r>
              <w:rPr>
                <w:i/>
                <w:iCs/>
                <w:color w:val="000000"/>
              </w:rPr>
              <w:t>100% of d</w:t>
            </w:r>
            <w:r w:rsidR="00357793" w:rsidRPr="00357793">
              <w:rPr>
                <w:i/>
                <w:iCs/>
                <w:color w:val="000000"/>
              </w:rPr>
              <w:t xml:space="preserve">isadvantaged pupils in Reception </w:t>
            </w:r>
            <w:r>
              <w:rPr>
                <w:i/>
                <w:iCs/>
                <w:color w:val="000000"/>
              </w:rPr>
              <w:t>achieved GLD.</w:t>
            </w:r>
          </w:p>
          <w:p w14:paraId="7DC1DFEE" w14:textId="386921BE" w:rsidR="00645A50" w:rsidRDefault="00E33A11" w:rsidP="009B7433">
            <w:pPr>
              <w:rPr>
                <w:i/>
                <w:iCs/>
                <w:color w:val="000000"/>
              </w:rPr>
            </w:pPr>
            <w:r>
              <w:rPr>
                <w:i/>
                <w:iCs/>
                <w:color w:val="000000"/>
              </w:rPr>
              <w:t xml:space="preserve">86% of disadvantaged pupils in Year 1 achieved the expected standard </w:t>
            </w:r>
            <w:r w:rsidR="00B50E6B">
              <w:rPr>
                <w:i/>
                <w:iCs/>
                <w:color w:val="000000"/>
              </w:rPr>
              <w:t>for phonics. Pupils who did not achieve the expected standard had</w:t>
            </w:r>
            <w:r w:rsidR="00357793" w:rsidRPr="00357793">
              <w:rPr>
                <w:i/>
                <w:iCs/>
                <w:color w:val="000000"/>
              </w:rPr>
              <w:t xml:space="preserve"> access to additional phonics intervention and progress could be seen to be made even when pupils did not achieve the required standard. The reason for this was that these pupils also had a cognitive difficulty which was a barrier to their learning. The introduction of the Little Wandle phonics scheme </w:t>
            </w:r>
            <w:r w:rsidR="00B50E6B">
              <w:rPr>
                <w:i/>
                <w:iCs/>
                <w:color w:val="000000"/>
              </w:rPr>
              <w:t xml:space="preserve">continues to have a </w:t>
            </w:r>
            <w:r w:rsidR="00357793" w:rsidRPr="00357793">
              <w:rPr>
                <w:i/>
                <w:iCs/>
                <w:color w:val="000000"/>
              </w:rPr>
              <w:t xml:space="preserve">positive impact on pupil attainment. The Phonics lead monitors closely and observes regularly. Additional </w:t>
            </w:r>
            <w:proofErr w:type="gramStart"/>
            <w:r w:rsidR="00357793" w:rsidRPr="00357793">
              <w:rPr>
                <w:i/>
                <w:iCs/>
                <w:color w:val="000000"/>
              </w:rPr>
              <w:t>catch up</w:t>
            </w:r>
            <w:proofErr w:type="gramEnd"/>
            <w:r w:rsidR="00357793" w:rsidRPr="00357793">
              <w:rPr>
                <w:i/>
                <w:iCs/>
                <w:color w:val="000000"/>
              </w:rPr>
              <w:t xml:space="preserve"> materials and books have been purchased particularly to support those pupils higher up the school</w:t>
            </w:r>
            <w:r w:rsidR="00B50E6B">
              <w:rPr>
                <w:i/>
                <w:iCs/>
                <w:color w:val="000000"/>
              </w:rPr>
              <w:t xml:space="preserve"> and a key member of staff has now been identified to target all pupils who need additional catch up intervention. </w:t>
            </w:r>
          </w:p>
          <w:p w14:paraId="020742C2" w14:textId="77777777" w:rsidR="005A0EA8" w:rsidRDefault="00357793" w:rsidP="009B7433">
            <w:pPr>
              <w:rPr>
                <w:i/>
                <w:iCs/>
                <w:color w:val="000000"/>
              </w:rPr>
            </w:pPr>
            <w:r w:rsidRPr="00357793">
              <w:rPr>
                <w:i/>
                <w:iCs/>
                <w:color w:val="000000"/>
              </w:rPr>
              <w:t>Liaison continues with CSAWs to support attendance at school.</w:t>
            </w:r>
            <w:r w:rsidR="00B50E6B">
              <w:rPr>
                <w:i/>
                <w:iCs/>
                <w:color w:val="000000"/>
              </w:rPr>
              <w:t xml:space="preserve"> </w:t>
            </w:r>
            <w:r w:rsidRPr="00357793">
              <w:rPr>
                <w:i/>
                <w:iCs/>
                <w:color w:val="000000"/>
              </w:rPr>
              <w:t xml:space="preserve">Support is offered to families through school, CSAWs and, where necessary the Inclusion Team. </w:t>
            </w:r>
            <w:r w:rsidR="00B50E6B">
              <w:rPr>
                <w:i/>
                <w:iCs/>
                <w:color w:val="000000"/>
              </w:rPr>
              <w:t xml:space="preserve">Only 1 disadvantaged pupil was identified as having PA at the end of last </w:t>
            </w:r>
            <w:r w:rsidR="005A0EA8">
              <w:rPr>
                <w:i/>
                <w:iCs/>
                <w:color w:val="000000"/>
              </w:rPr>
              <w:t xml:space="preserve">year and school and external agencies worked closely with this family to improve attendance. </w:t>
            </w:r>
          </w:p>
          <w:p w14:paraId="62E561D6" w14:textId="671782A2" w:rsidR="00315D23" w:rsidRDefault="0038669F" w:rsidP="009B7433">
            <w:pPr>
              <w:rPr>
                <w:i/>
                <w:iCs/>
                <w:color w:val="000000"/>
              </w:rPr>
            </w:pPr>
            <w:r>
              <w:rPr>
                <w:i/>
                <w:iCs/>
                <w:color w:val="000000"/>
              </w:rPr>
              <w:lastRenderedPageBreak/>
              <w:t>63</w:t>
            </w:r>
            <w:r w:rsidR="00357793" w:rsidRPr="00357793">
              <w:rPr>
                <w:i/>
                <w:iCs/>
                <w:color w:val="000000"/>
              </w:rPr>
              <w:t xml:space="preserve">% of PP children accessed some </w:t>
            </w:r>
            <w:proofErr w:type="spellStart"/>
            <w:r w:rsidR="00357793" w:rsidRPr="00357793">
              <w:rPr>
                <w:i/>
                <w:iCs/>
                <w:color w:val="000000"/>
              </w:rPr>
              <w:t>extra curricular</w:t>
            </w:r>
            <w:proofErr w:type="spellEnd"/>
            <w:r w:rsidR="00357793" w:rsidRPr="00357793">
              <w:rPr>
                <w:i/>
                <w:iCs/>
                <w:color w:val="000000"/>
              </w:rPr>
              <w:t xml:space="preserve"> / music provision </w:t>
            </w:r>
            <w:r>
              <w:rPr>
                <w:i/>
                <w:iCs/>
                <w:color w:val="000000"/>
              </w:rPr>
              <w:t xml:space="preserve">with pupils being targeted </w:t>
            </w:r>
            <w:r w:rsidR="00200004">
              <w:rPr>
                <w:i/>
                <w:iCs/>
                <w:color w:val="000000"/>
              </w:rPr>
              <w:t>for these opportunities. L</w:t>
            </w:r>
            <w:r w:rsidR="00357793" w:rsidRPr="00357793">
              <w:rPr>
                <w:i/>
                <w:iCs/>
                <w:color w:val="000000"/>
              </w:rPr>
              <w:t xml:space="preserve">ast year </w:t>
            </w:r>
            <w:r w:rsidR="00CC41AE">
              <w:rPr>
                <w:i/>
                <w:iCs/>
                <w:color w:val="000000"/>
              </w:rPr>
              <w:t xml:space="preserve">with all disadvantaged pupils in Year 6 attending the residential. </w:t>
            </w:r>
          </w:p>
          <w:p w14:paraId="4315FE28" w14:textId="77777777" w:rsidR="002358D0" w:rsidRDefault="00FC7A37" w:rsidP="009B7433">
            <w:pPr>
              <w:rPr>
                <w:i/>
                <w:iCs/>
                <w:color w:val="000000"/>
              </w:rPr>
            </w:pPr>
            <w:r>
              <w:rPr>
                <w:i/>
                <w:iCs/>
                <w:color w:val="000000"/>
              </w:rPr>
              <w:t xml:space="preserve">School </w:t>
            </w:r>
            <w:proofErr w:type="gramStart"/>
            <w:r>
              <w:rPr>
                <w:i/>
                <w:iCs/>
                <w:color w:val="000000"/>
              </w:rPr>
              <w:t>are</w:t>
            </w:r>
            <w:proofErr w:type="gramEnd"/>
            <w:r>
              <w:rPr>
                <w:i/>
                <w:iCs/>
                <w:color w:val="000000"/>
              </w:rPr>
              <w:t xml:space="preserve"> currently on track to ensure that rapid intervention is put in place for all disadvantaged pupils where this is needed. There is now a member of support staff identified to provide consistent catch up for phonics </w:t>
            </w:r>
            <w:r w:rsidR="00BB0645">
              <w:rPr>
                <w:i/>
                <w:iCs/>
                <w:color w:val="000000"/>
              </w:rPr>
              <w:t xml:space="preserve">across all year groups and provide additional 1:1 support for reading. We have </w:t>
            </w:r>
            <w:r w:rsidR="00761E49">
              <w:rPr>
                <w:i/>
                <w:iCs/>
                <w:color w:val="000000"/>
              </w:rPr>
              <w:t xml:space="preserve">also </w:t>
            </w:r>
            <w:r w:rsidR="00C8781B">
              <w:rPr>
                <w:i/>
                <w:iCs/>
                <w:color w:val="000000"/>
              </w:rPr>
              <w:t xml:space="preserve">purchased Reading Plus as an intervention to support fluency in reading following a trial in the summer term. A member of staff has been identified </w:t>
            </w:r>
            <w:r w:rsidR="002358D0">
              <w:rPr>
                <w:i/>
                <w:iCs/>
                <w:color w:val="000000"/>
              </w:rPr>
              <w:t>to run this programme to ensure a consistent approach.</w:t>
            </w:r>
          </w:p>
          <w:p w14:paraId="5843E20D" w14:textId="11265F83" w:rsidR="00323707" w:rsidRDefault="00323707" w:rsidP="009B7433">
            <w:pPr>
              <w:rPr>
                <w:i/>
                <w:iCs/>
                <w:color w:val="000000"/>
              </w:rPr>
            </w:pPr>
            <w:r>
              <w:rPr>
                <w:i/>
                <w:iCs/>
                <w:color w:val="000000"/>
              </w:rPr>
              <w:t xml:space="preserve">The engagement of disadvantaged pupils in </w:t>
            </w:r>
            <w:r w:rsidR="00545FA9">
              <w:rPr>
                <w:i/>
                <w:iCs/>
                <w:color w:val="000000"/>
              </w:rPr>
              <w:t>wider curricular activities is still not as high a</w:t>
            </w:r>
            <w:r w:rsidR="00524802">
              <w:rPr>
                <w:i/>
                <w:iCs/>
                <w:color w:val="000000"/>
              </w:rPr>
              <w:t>s school would li</w:t>
            </w:r>
            <w:r w:rsidR="00B9648E">
              <w:rPr>
                <w:i/>
                <w:iCs/>
                <w:color w:val="000000"/>
              </w:rPr>
              <w:t>k</w:t>
            </w:r>
            <w:r w:rsidR="00524802">
              <w:rPr>
                <w:i/>
                <w:iCs/>
                <w:color w:val="000000"/>
              </w:rPr>
              <w:t>e it</w:t>
            </w:r>
            <w:r w:rsidR="00B9648E">
              <w:rPr>
                <w:i/>
                <w:iCs/>
                <w:color w:val="000000"/>
              </w:rPr>
              <w:t xml:space="preserve"> to be</w:t>
            </w:r>
            <w:r w:rsidR="00524802">
              <w:rPr>
                <w:i/>
                <w:iCs/>
                <w:color w:val="000000"/>
              </w:rPr>
              <w:t xml:space="preserve">. Over the next 12 months, school will continue to target disadvantaged pupils and listen to pupil and parent voice regarding the barriers to attending these. </w:t>
            </w:r>
            <w:r w:rsidR="00126817">
              <w:rPr>
                <w:i/>
                <w:iCs/>
                <w:color w:val="000000"/>
              </w:rPr>
              <w:t xml:space="preserve">A particular focus should be for pupils in KS1 as there is less on offer in this </w:t>
            </w:r>
            <w:r w:rsidR="00356AEA">
              <w:rPr>
                <w:i/>
                <w:iCs/>
                <w:color w:val="000000"/>
              </w:rPr>
              <w:t xml:space="preserve">age group than for KS2. </w:t>
            </w:r>
          </w:p>
          <w:p w14:paraId="3040EF36" w14:textId="77777777" w:rsidR="002358D0" w:rsidRDefault="002358D0" w:rsidP="009B7433">
            <w:pPr>
              <w:rPr>
                <w:i/>
                <w:iCs/>
                <w:color w:val="000000"/>
              </w:rPr>
            </w:pPr>
          </w:p>
          <w:p w14:paraId="04431FD6" w14:textId="7C5424D5" w:rsidR="00315D23" w:rsidRDefault="00761E49" w:rsidP="009B7433">
            <w:pPr>
              <w:rPr>
                <w:i/>
                <w:iCs/>
                <w:color w:val="000000"/>
              </w:rPr>
            </w:pPr>
            <w:r>
              <w:rPr>
                <w:i/>
                <w:iCs/>
                <w:color w:val="000000"/>
              </w:rPr>
              <w:t xml:space="preserve"> </w:t>
            </w:r>
          </w:p>
          <w:p w14:paraId="29664469" w14:textId="77777777" w:rsidR="00315D23" w:rsidRDefault="00315D23" w:rsidP="009B7433">
            <w:pPr>
              <w:rPr>
                <w:i/>
                <w:iCs/>
                <w:color w:val="000000"/>
              </w:rPr>
            </w:pPr>
          </w:p>
          <w:p w14:paraId="6E942CD7" w14:textId="77777777" w:rsidR="00315D23" w:rsidRDefault="00315D23" w:rsidP="009B7433">
            <w:pPr>
              <w:rPr>
                <w:i/>
                <w:iCs/>
                <w:color w:val="000000"/>
              </w:rPr>
            </w:pPr>
          </w:p>
          <w:p w14:paraId="5023926C" w14:textId="3A6CADA9" w:rsidR="0064167B" w:rsidRPr="002F4C6F" w:rsidRDefault="0064167B" w:rsidP="00242093">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tbl>
      <w:tblPr>
        <w:tblStyle w:val="TableGrid"/>
        <w:tblW w:w="0" w:type="auto"/>
        <w:tblLook w:val="04A0" w:firstRow="1" w:lastRow="0" w:firstColumn="1" w:lastColumn="0" w:noHBand="0" w:noVBand="1"/>
      </w:tblPr>
      <w:tblGrid>
        <w:gridCol w:w="9486"/>
      </w:tblGrid>
      <w:tr w:rsidR="00ED5108" w14:paraId="3EA0D00B" w14:textId="77777777" w:rsidTr="00ED5108">
        <w:tc>
          <w:tcPr>
            <w:tcW w:w="9486" w:type="dxa"/>
          </w:tcPr>
          <w:p w14:paraId="5AA67344" w14:textId="77777777" w:rsidR="00ED5108" w:rsidRDefault="00ED5108" w:rsidP="00323707">
            <w:pPr>
              <w:suppressAutoHyphens w:val="0"/>
              <w:spacing w:after="0" w:line="240" w:lineRule="auto"/>
            </w:pPr>
          </w:p>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lastRenderedPageBreak/>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9"/>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375D" w14:textId="77777777" w:rsidR="00C454E0" w:rsidRDefault="00C454E0">
      <w:pPr>
        <w:spacing w:after="0" w:line="240" w:lineRule="auto"/>
      </w:pPr>
      <w:r>
        <w:separator/>
      </w:r>
    </w:p>
  </w:endnote>
  <w:endnote w:type="continuationSeparator" w:id="0">
    <w:p w14:paraId="7838655B" w14:textId="77777777" w:rsidR="00C454E0" w:rsidRDefault="00C454E0">
      <w:pPr>
        <w:spacing w:after="0" w:line="240" w:lineRule="auto"/>
      </w:pPr>
      <w:r>
        <w:continuationSeparator/>
      </w:r>
    </w:p>
  </w:endnote>
  <w:endnote w:type="continuationNotice" w:id="1">
    <w:p w14:paraId="478C9A28" w14:textId="77777777" w:rsidR="00C454E0" w:rsidRDefault="00C45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A66C" w14:textId="77777777" w:rsidR="00C454E0" w:rsidRDefault="00C454E0">
      <w:pPr>
        <w:spacing w:after="0" w:line="240" w:lineRule="auto"/>
      </w:pPr>
      <w:r>
        <w:separator/>
      </w:r>
    </w:p>
  </w:footnote>
  <w:footnote w:type="continuationSeparator" w:id="0">
    <w:p w14:paraId="78479EC6" w14:textId="77777777" w:rsidR="00C454E0" w:rsidRDefault="00C454E0">
      <w:pPr>
        <w:spacing w:after="0" w:line="240" w:lineRule="auto"/>
      </w:pPr>
      <w:r>
        <w:continuationSeparator/>
      </w:r>
    </w:p>
  </w:footnote>
  <w:footnote w:type="continuationNotice" w:id="1">
    <w:p w14:paraId="7F9CC3DF" w14:textId="77777777" w:rsidR="00C454E0" w:rsidRDefault="00C45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8"/>
  </w:num>
  <w:num w:numId="7" w16cid:durableId="1210847263">
    <w:abstractNumId w:val="12"/>
  </w:num>
  <w:num w:numId="8" w16cid:durableId="982348153">
    <w:abstractNumId w:val="16"/>
  </w:num>
  <w:num w:numId="9" w16cid:durableId="1529290868">
    <w:abstractNumId w:val="14"/>
  </w:num>
  <w:num w:numId="10" w16cid:durableId="1171066271">
    <w:abstractNumId w:val="13"/>
  </w:num>
  <w:num w:numId="11" w16cid:durableId="1453552857">
    <w:abstractNumId w:val="4"/>
  </w:num>
  <w:num w:numId="12" w16cid:durableId="1812097430">
    <w:abstractNumId w:val="15"/>
  </w:num>
  <w:num w:numId="13" w16cid:durableId="42288650">
    <w:abstractNumId w:val="11"/>
  </w:num>
  <w:num w:numId="14" w16cid:durableId="1721712531">
    <w:abstractNumId w:val="9"/>
  </w:num>
  <w:num w:numId="15" w16cid:durableId="1235432793">
    <w:abstractNumId w:val="2"/>
  </w:num>
  <w:num w:numId="16" w16cid:durableId="884678859">
    <w:abstractNumId w:val="1"/>
  </w:num>
  <w:num w:numId="17" w16cid:durableId="8261654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M OK">
    <w15:presenceInfo w15:providerId="Windows Live" w15:userId="1e5b7273454bb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94EB9"/>
    <w:rsid w:val="000A5C58"/>
    <w:rsid w:val="000A6379"/>
    <w:rsid w:val="000B0D49"/>
    <w:rsid w:val="000B203E"/>
    <w:rsid w:val="000B6CD1"/>
    <w:rsid w:val="000D22B0"/>
    <w:rsid w:val="000D318D"/>
    <w:rsid w:val="000D35C9"/>
    <w:rsid w:val="000D520C"/>
    <w:rsid w:val="000D6596"/>
    <w:rsid w:val="000D6779"/>
    <w:rsid w:val="000E418E"/>
    <w:rsid w:val="000E6DF0"/>
    <w:rsid w:val="000E7858"/>
    <w:rsid w:val="001037CB"/>
    <w:rsid w:val="001046D6"/>
    <w:rsid w:val="0010629E"/>
    <w:rsid w:val="001109A1"/>
    <w:rsid w:val="00114288"/>
    <w:rsid w:val="00115538"/>
    <w:rsid w:val="00116FA8"/>
    <w:rsid w:val="00120AB1"/>
    <w:rsid w:val="00123A7F"/>
    <w:rsid w:val="00126817"/>
    <w:rsid w:val="001278D0"/>
    <w:rsid w:val="00127F72"/>
    <w:rsid w:val="00140646"/>
    <w:rsid w:val="0014409B"/>
    <w:rsid w:val="00147A4B"/>
    <w:rsid w:val="00152554"/>
    <w:rsid w:val="00155944"/>
    <w:rsid w:val="001559D7"/>
    <w:rsid w:val="001570F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4FF3"/>
    <w:rsid w:val="00185988"/>
    <w:rsid w:val="00186666"/>
    <w:rsid w:val="001873B6"/>
    <w:rsid w:val="001901E6"/>
    <w:rsid w:val="00191305"/>
    <w:rsid w:val="001948FB"/>
    <w:rsid w:val="00195B55"/>
    <w:rsid w:val="001A2530"/>
    <w:rsid w:val="001A2ECA"/>
    <w:rsid w:val="001A2FE8"/>
    <w:rsid w:val="001A33AC"/>
    <w:rsid w:val="001A3E84"/>
    <w:rsid w:val="001C1C51"/>
    <w:rsid w:val="001D4FC9"/>
    <w:rsid w:val="001E0ECA"/>
    <w:rsid w:val="001E206F"/>
    <w:rsid w:val="001E5750"/>
    <w:rsid w:val="001E66BA"/>
    <w:rsid w:val="001E7739"/>
    <w:rsid w:val="001F3DB4"/>
    <w:rsid w:val="001F7564"/>
    <w:rsid w:val="00200004"/>
    <w:rsid w:val="00203DB9"/>
    <w:rsid w:val="00204F40"/>
    <w:rsid w:val="00205DEF"/>
    <w:rsid w:val="002112C3"/>
    <w:rsid w:val="002131E5"/>
    <w:rsid w:val="00216C8A"/>
    <w:rsid w:val="00226317"/>
    <w:rsid w:val="00231539"/>
    <w:rsid w:val="00233DBF"/>
    <w:rsid w:val="002358D0"/>
    <w:rsid w:val="00242093"/>
    <w:rsid w:val="00243F22"/>
    <w:rsid w:val="002523E3"/>
    <w:rsid w:val="00252AD6"/>
    <w:rsid w:val="002542CE"/>
    <w:rsid w:val="00257A4E"/>
    <w:rsid w:val="0026139B"/>
    <w:rsid w:val="00266FA5"/>
    <w:rsid w:val="00272F85"/>
    <w:rsid w:val="00276FBA"/>
    <w:rsid w:val="00277665"/>
    <w:rsid w:val="002837AE"/>
    <w:rsid w:val="00286992"/>
    <w:rsid w:val="00287FA8"/>
    <w:rsid w:val="002920F4"/>
    <w:rsid w:val="002940F3"/>
    <w:rsid w:val="00295842"/>
    <w:rsid w:val="002B3574"/>
    <w:rsid w:val="002B6B74"/>
    <w:rsid w:val="002B7BEA"/>
    <w:rsid w:val="002C15D2"/>
    <w:rsid w:val="002C6AE7"/>
    <w:rsid w:val="002D2D4B"/>
    <w:rsid w:val="002D3805"/>
    <w:rsid w:val="002D4D0C"/>
    <w:rsid w:val="002E66AE"/>
    <w:rsid w:val="002E7763"/>
    <w:rsid w:val="002F4C6F"/>
    <w:rsid w:val="002F5011"/>
    <w:rsid w:val="002F5842"/>
    <w:rsid w:val="002F7847"/>
    <w:rsid w:val="00306CB7"/>
    <w:rsid w:val="00307ABF"/>
    <w:rsid w:val="003111F5"/>
    <w:rsid w:val="00315D23"/>
    <w:rsid w:val="00317664"/>
    <w:rsid w:val="00323707"/>
    <w:rsid w:val="00336200"/>
    <w:rsid w:val="0033643C"/>
    <w:rsid w:val="00337418"/>
    <w:rsid w:val="00351D83"/>
    <w:rsid w:val="00352197"/>
    <w:rsid w:val="00353E46"/>
    <w:rsid w:val="00356AEA"/>
    <w:rsid w:val="003576C4"/>
    <w:rsid w:val="00357793"/>
    <w:rsid w:val="0036277A"/>
    <w:rsid w:val="00366AB0"/>
    <w:rsid w:val="003700E8"/>
    <w:rsid w:val="0037437C"/>
    <w:rsid w:val="00381127"/>
    <w:rsid w:val="0038146B"/>
    <w:rsid w:val="00382033"/>
    <w:rsid w:val="0038340F"/>
    <w:rsid w:val="00384457"/>
    <w:rsid w:val="00384F24"/>
    <w:rsid w:val="0038669F"/>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14"/>
    <w:rsid w:val="003E054C"/>
    <w:rsid w:val="003E1EC5"/>
    <w:rsid w:val="003E27A0"/>
    <w:rsid w:val="003E3872"/>
    <w:rsid w:val="004044AA"/>
    <w:rsid w:val="004044C8"/>
    <w:rsid w:val="00404F3F"/>
    <w:rsid w:val="00410B5D"/>
    <w:rsid w:val="00413BEC"/>
    <w:rsid w:val="0042174E"/>
    <w:rsid w:val="0042265E"/>
    <w:rsid w:val="00423C78"/>
    <w:rsid w:val="00424ED7"/>
    <w:rsid w:val="00425258"/>
    <w:rsid w:val="00426217"/>
    <w:rsid w:val="00431A80"/>
    <w:rsid w:val="00433641"/>
    <w:rsid w:val="00435A89"/>
    <w:rsid w:val="0044199F"/>
    <w:rsid w:val="00452267"/>
    <w:rsid w:val="00453307"/>
    <w:rsid w:val="00454EE1"/>
    <w:rsid w:val="00455A02"/>
    <w:rsid w:val="0045715A"/>
    <w:rsid w:val="00457E36"/>
    <w:rsid w:val="00460BD3"/>
    <w:rsid w:val="00462F8F"/>
    <w:rsid w:val="004708F2"/>
    <w:rsid w:val="004724DE"/>
    <w:rsid w:val="004770FE"/>
    <w:rsid w:val="0048157F"/>
    <w:rsid w:val="00481D56"/>
    <w:rsid w:val="00490408"/>
    <w:rsid w:val="00496075"/>
    <w:rsid w:val="004A4C45"/>
    <w:rsid w:val="004A55C4"/>
    <w:rsid w:val="004A6DEA"/>
    <w:rsid w:val="004B0485"/>
    <w:rsid w:val="004B0ED7"/>
    <w:rsid w:val="004B1F58"/>
    <w:rsid w:val="004B428E"/>
    <w:rsid w:val="004B4D0A"/>
    <w:rsid w:val="004B4D37"/>
    <w:rsid w:val="004C42F0"/>
    <w:rsid w:val="004D2C5A"/>
    <w:rsid w:val="004D50C8"/>
    <w:rsid w:val="004D6B72"/>
    <w:rsid w:val="004E1D73"/>
    <w:rsid w:val="004E5450"/>
    <w:rsid w:val="004E57C3"/>
    <w:rsid w:val="004E72DD"/>
    <w:rsid w:val="004F1E46"/>
    <w:rsid w:val="004F22CD"/>
    <w:rsid w:val="005025FB"/>
    <w:rsid w:val="00503462"/>
    <w:rsid w:val="0051286E"/>
    <w:rsid w:val="00516021"/>
    <w:rsid w:val="00516457"/>
    <w:rsid w:val="00516641"/>
    <w:rsid w:val="0051729F"/>
    <w:rsid w:val="005201C6"/>
    <w:rsid w:val="00520A0C"/>
    <w:rsid w:val="00524802"/>
    <w:rsid w:val="00530E37"/>
    <w:rsid w:val="00535946"/>
    <w:rsid w:val="00536A87"/>
    <w:rsid w:val="005452CF"/>
    <w:rsid w:val="00545FA9"/>
    <w:rsid w:val="005464A1"/>
    <w:rsid w:val="00546F12"/>
    <w:rsid w:val="0055167E"/>
    <w:rsid w:val="005525BB"/>
    <w:rsid w:val="0055339C"/>
    <w:rsid w:val="005542CC"/>
    <w:rsid w:val="00560424"/>
    <w:rsid w:val="00562B3C"/>
    <w:rsid w:val="005646FA"/>
    <w:rsid w:val="00564E40"/>
    <w:rsid w:val="005702D2"/>
    <w:rsid w:val="00573E1D"/>
    <w:rsid w:val="005750E2"/>
    <w:rsid w:val="0058313F"/>
    <w:rsid w:val="00583BFF"/>
    <w:rsid w:val="00585859"/>
    <w:rsid w:val="00586FBC"/>
    <w:rsid w:val="005879C9"/>
    <w:rsid w:val="00594CAD"/>
    <w:rsid w:val="00595F02"/>
    <w:rsid w:val="005A0EA8"/>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3C7F"/>
    <w:rsid w:val="00606521"/>
    <w:rsid w:val="0060765A"/>
    <w:rsid w:val="00607CEB"/>
    <w:rsid w:val="00613299"/>
    <w:rsid w:val="0061762D"/>
    <w:rsid w:val="00634238"/>
    <w:rsid w:val="00635FBC"/>
    <w:rsid w:val="00636EB5"/>
    <w:rsid w:val="00637728"/>
    <w:rsid w:val="0064113A"/>
    <w:rsid w:val="0064167B"/>
    <w:rsid w:val="00643F96"/>
    <w:rsid w:val="00644002"/>
    <w:rsid w:val="0064526B"/>
    <w:rsid w:val="006458B1"/>
    <w:rsid w:val="00645A50"/>
    <w:rsid w:val="00650529"/>
    <w:rsid w:val="00650BAB"/>
    <w:rsid w:val="00651737"/>
    <w:rsid w:val="00654E31"/>
    <w:rsid w:val="00656A8F"/>
    <w:rsid w:val="00661FDB"/>
    <w:rsid w:val="006652DD"/>
    <w:rsid w:val="006671BF"/>
    <w:rsid w:val="00670080"/>
    <w:rsid w:val="00671AEB"/>
    <w:rsid w:val="00672A7D"/>
    <w:rsid w:val="00681416"/>
    <w:rsid w:val="006A06F5"/>
    <w:rsid w:val="006A0ED2"/>
    <w:rsid w:val="006B0A73"/>
    <w:rsid w:val="006B2A70"/>
    <w:rsid w:val="006B38B9"/>
    <w:rsid w:val="006B5A6B"/>
    <w:rsid w:val="006C0F82"/>
    <w:rsid w:val="006C110B"/>
    <w:rsid w:val="006C25E8"/>
    <w:rsid w:val="006C332E"/>
    <w:rsid w:val="006C38E1"/>
    <w:rsid w:val="006C577A"/>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1748"/>
    <w:rsid w:val="007061DA"/>
    <w:rsid w:val="007109F6"/>
    <w:rsid w:val="00711BE3"/>
    <w:rsid w:val="00721B51"/>
    <w:rsid w:val="00722CB3"/>
    <w:rsid w:val="00724594"/>
    <w:rsid w:val="00724FA7"/>
    <w:rsid w:val="00725415"/>
    <w:rsid w:val="007262CC"/>
    <w:rsid w:val="00727505"/>
    <w:rsid w:val="00731581"/>
    <w:rsid w:val="0073481D"/>
    <w:rsid w:val="00734865"/>
    <w:rsid w:val="00741B9E"/>
    <w:rsid w:val="00743DAC"/>
    <w:rsid w:val="007455B3"/>
    <w:rsid w:val="007502CD"/>
    <w:rsid w:val="00752AE7"/>
    <w:rsid w:val="00752C11"/>
    <w:rsid w:val="00752D3B"/>
    <w:rsid w:val="0075337B"/>
    <w:rsid w:val="00755CD4"/>
    <w:rsid w:val="00757BF1"/>
    <w:rsid w:val="00757F96"/>
    <w:rsid w:val="007610B5"/>
    <w:rsid w:val="00761E49"/>
    <w:rsid w:val="007623CB"/>
    <w:rsid w:val="00762652"/>
    <w:rsid w:val="00764551"/>
    <w:rsid w:val="0076556F"/>
    <w:rsid w:val="007677B8"/>
    <w:rsid w:val="00781713"/>
    <w:rsid w:val="0078299B"/>
    <w:rsid w:val="00785285"/>
    <w:rsid w:val="0078529D"/>
    <w:rsid w:val="00785AB2"/>
    <w:rsid w:val="00785E77"/>
    <w:rsid w:val="0078720B"/>
    <w:rsid w:val="00787DC1"/>
    <w:rsid w:val="00794070"/>
    <w:rsid w:val="007A63CA"/>
    <w:rsid w:val="007A6B3F"/>
    <w:rsid w:val="007A713B"/>
    <w:rsid w:val="007A7DA0"/>
    <w:rsid w:val="007B64E5"/>
    <w:rsid w:val="007C2F04"/>
    <w:rsid w:val="007D1008"/>
    <w:rsid w:val="007D56EA"/>
    <w:rsid w:val="007F06E5"/>
    <w:rsid w:val="007F5B8B"/>
    <w:rsid w:val="008027D0"/>
    <w:rsid w:val="00805BC0"/>
    <w:rsid w:val="00814FB9"/>
    <w:rsid w:val="00817E9A"/>
    <w:rsid w:val="00827786"/>
    <w:rsid w:val="00827BDA"/>
    <w:rsid w:val="00830D57"/>
    <w:rsid w:val="00831F00"/>
    <w:rsid w:val="00850CA0"/>
    <w:rsid w:val="00852A2F"/>
    <w:rsid w:val="00853A93"/>
    <w:rsid w:val="008608EE"/>
    <w:rsid w:val="00860B07"/>
    <w:rsid w:val="008616F6"/>
    <w:rsid w:val="0086259C"/>
    <w:rsid w:val="008674ED"/>
    <w:rsid w:val="0087074C"/>
    <w:rsid w:val="0087461F"/>
    <w:rsid w:val="00874913"/>
    <w:rsid w:val="00883F24"/>
    <w:rsid w:val="008954A1"/>
    <w:rsid w:val="00897E1F"/>
    <w:rsid w:val="008A3E8E"/>
    <w:rsid w:val="008B2CB4"/>
    <w:rsid w:val="008B3D82"/>
    <w:rsid w:val="008B5503"/>
    <w:rsid w:val="008B6404"/>
    <w:rsid w:val="008C2C21"/>
    <w:rsid w:val="008C432F"/>
    <w:rsid w:val="008C7DD3"/>
    <w:rsid w:val="008D054C"/>
    <w:rsid w:val="008D1BF5"/>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394E"/>
    <w:rsid w:val="0092495B"/>
    <w:rsid w:val="0092660E"/>
    <w:rsid w:val="00935DF7"/>
    <w:rsid w:val="00936519"/>
    <w:rsid w:val="009413AA"/>
    <w:rsid w:val="00941DA3"/>
    <w:rsid w:val="00942C0C"/>
    <w:rsid w:val="00947F74"/>
    <w:rsid w:val="00951711"/>
    <w:rsid w:val="009539E3"/>
    <w:rsid w:val="00954083"/>
    <w:rsid w:val="00954A5E"/>
    <w:rsid w:val="009551B2"/>
    <w:rsid w:val="0096022C"/>
    <w:rsid w:val="009619B1"/>
    <w:rsid w:val="00964625"/>
    <w:rsid w:val="00965B57"/>
    <w:rsid w:val="00970E56"/>
    <w:rsid w:val="00977EF7"/>
    <w:rsid w:val="00980937"/>
    <w:rsid w:val="00981C1D"/>
    <w:rsid w:val="0099109C"/>
    <w:rsid w:val="009936DB"/>
    <w:rsid w:val="00993CFC"/>
    <w:rsid w:val="009A1DC2"/>
    <w:rsid w:val="009A5EEA"/>
    <w:rsid w:val="009A7CB0"/>
    <w:rsid w:val="009B0906"/>
    <w:rsid w:val="009B38F2"/>
    <w:rsid w:val="009B7433"/>
    <w:rsid w:val="009B7CEA"/>
    <w:rsid w:val="009C0914"/>
    <w:rsid w:val="009C27E5"/>
    <w:rsid w:val="009D1023"/>
    <w:rsid w:val="009D24A1"/>
    <w:rsid w:val="009D3891"/>
    <w:rsid w:val="009D71E8"/>
    <w:rsid w:val="009E0CF5"/>
    <w:rsid w:val="009E104B"/>
    <w:rsid w:val="009E7DE4"/>
    <w:rsid w:val="009F3BBD"/>
    <w:rsid w:val="00A022AB"/>
    <w:rsid w:val="00A063DD"/>
    <w:rsid w:val="00A0774E"/>
    <w:rsid w:val="00A112B5"/>
    <w:rsid w:val="00A14EEA"/>
    <w:rsid w:val="00A33636"/>
    <w:rsid w:val="00A438BC"/>
    <w:rsid w:val="00A44FBB"/>
    <w:rsid w:val="00A50104"/>
    <w:rsid w:val="00A522E0"/>
    <w:rsid w:val="00A52823"/>
    <w:rsid w:val="00A60E28"/>
    <w:rsid w:val="00A63579"/>
    <w:rsid w:val="00A638AC"/>
    <w:rsid w:val="00A64475"/>
    <w:rsid w:val="00A727E5"/>
    <w:rsid w:val="00A748B5"/>
    <w:rsid w:val="00A75A8C"/>
    <w:rsid w:val="00A7797A"/>
    <w:rsid w:val="00A8064D"/>
    <w:rsid w:val="00A80A32"/>
    <w:rsid w:val="00A81948"/>
    <w:rsid w:val="00A82A98"/>
    <w:rsid w:val="00A82D16"/>
    <w:rsid w:val="00A852F2"/>
    <w:rsid w:val="00A8712A"/>
    <w:rsid w:val="00A95F75"/>
    <w:rsid w:val="00A968DA"/>
    <w:rsid w:val="00A96B83"/>
    <w:rsid w:val="00AA355B"/>
    <w:rsid w:val="00AA42E5"/>
    <w:rsid w:val="00AA7FCB"/>
    <w:rsid w:val="00AB24FA"/>
    <w:rsid w:val="00AB5161"/>
    <w:rsid w:val="00AC2314"/>
    <w:rsid w:val="00AD673E"/>
    <w:rsid w:val="00AD7B5A"/>
    <w:rsid w:val="00AE0F3D"/>
    <w:rsid w:val="00AE229F"/>
    <w:rsid w:val="00AE6A4E"/>
    <w:rsid w:val="00AF0618"/>
    <w:rsid w:val="00AF5E20"/>
    <w:rsid w:val="00B002FA"/>
    <w:rsid w:val="00B00327"/>
    <w:rsid w:val="00B024B3"/>
    <w:rsid w:val="00B04075"/>
    <w:rsid w:val="00B10812"/>
    <w:rsid w:val="00B11DE8"/>
    <w:rsid w:val="00B179ED"/>
    <w:rsid w:val="00B20E18"/>
    <w:rsid w:val="00B22E5C"/>
    <w:rsid w:val="00B331E1"/>
    <w:rsid w:val="00B4532A"/>
    <w:rsid w:val="00B47C66"/>
    <w:rsid w:val="00B50E6B"/>
    <w:rsid w:val="00B51A06"/>
    <w:rsid w:val="00B51AA9"/>
    <w:rsid w:val="00B572C4"/>
    <w:rsid w:val="00B60858"/>
    <w:rsid w:val="00B60D69"/>
    <w:rsid w:val="00B6234E"/>
    <w:rsid w:val="00B74D4E"/>
    <w:rsid w:val="00B80219"/>
    <w:rsid w:val="00B87184"/>
    <w:rsid w:val="00B91453"/>
    <w:rsid w:val="00B9648E"/>
    <w:rsid w:val="00BA19A5"/>
    <w:rsid w:val="00BB0645"/>
    <w:rsid w:val="00BB2907"/>
    <w:rsid w:val="00BB6902"/>
    <w:rsid w:val="00BC078B"/>
    <w:rsid w:val="00BC3A7D"/>
    <w:rsid w:val="00BC4E68"/>
    <w:rsid w:val="00BC67F6"/>
    <w:rsid w:val="00BD2004"/>
    <w:rsid w:val="00BD4B12"/>
    <w:rsid w:val="00BD700D"/>
    <w:rsid w:val="00BE06E3"/>
    <w:rsid w:val="00BE2F92"/>
    <w:rsid w:val="00BE44AC"/>
    <w:rsid w:val="00BF0D5F"/>
    <w:rsid w:val="00BF30FC"/>
    <w:rsid w:val="00BF59B3"/>
    <w:rsid w:val="00BF6F95"/>
    <w:rsid w:val="00C10BCF"/>
    <w:rsid w:val="00C11EB4"/>
    <w:rsid w:val="00C12746"/>
    <w:rsid w:val="00C2320C"/>
    <w:rsid w:val="00C23C11"/>
    <w:rsid w:val="00C2441E"/>
    <w:rsid w:val="00C25827"/>
    <w:rsid w:val="00C31636"/>
    <w:rsid w:val="00C31BB8"/>
    <w:rsid w:val="00C373EA"/>
    <w:rsid w:val="00C43CA3"/>
    <w:rsid w:val="00C43D9D"/>
    <w:rsid w:val="00C43EA4"/>
    <w:rsid w:val="00C454E0"/>
    <w:rsid w:val="00C4565C"/>
    <w:rsid w:val="00C50040"/>
    <w:rsid w:val="00C52DFF"/>
    <w:rsid w:val="00C574E1"/>
    <w:rsid w:val="00C621C1"/>
    <w:rsid w:val="00C62989"/>
    <w:rsid w:val="00C65CBB"/>
    <w:rsid w:val="00C707FF"/>
    <w:rsid w:val="00C72A77"/>
    <w:rsid w:val="00C74684"/>
    <w:rsid w:val="00C75285"/>
    <w:rsid w:val="00C77FEF"/>
    <w:rsid w:val="00C80F37"/>
    <w:rsid w:val="00C83659"/>
    <w:rsid w:val="00C839C1"/>
    <w:rsid w:val="00C8781B"/>
    <w:rsid w:val="00C97A7F"/>
    <w:rsid w:val="00CA43D4"/>
    <w:rsid w:val="00CA4421"/>
    <w:rsid w:val="00CA5363"/>
    <w:rsid w:val="00CA7D07"/>
    <w:rsid w:val="00CB0E0B"/>
    <w:rsid w:val="00CB24A4"/>
    <w:rsid w:val="00CB5B17"/>
    <w:rsid w:val="00CB6AA0"/>
    <w:rsid w:val="00CC41AE"/>
    <w:rsid w:val="00CC4443"/>
    <w:rsid w:val="00CC5CAF"/>
    <w:rsid w:val="00CC7E89"/>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4A"/>
    <w:rsid w:val="00D46182"/>
    <w:rsid w:val="00D465F0"/>
    <w:rsid w:val="00D46C7D"/>
    <w:rsid w:val="00D501EE"/>
    <w:rsid w:val="00D513F0"/>
    <w:rsid w:val="00D517DC"/>
    <w:rsid w:val="00D5360D"/>
    <w:rsid w:val="00D5590D"/>
    <w:rsid w:val="00D618E4"/>
    <w:rsid w:val="00D61DA5"/>
    <w:rsid w:val="00D625A0"/>
    <w:rsid w:val="00D642A3"/>
    <w:rsid w:val="00D71B8A"/>
    <w:rsid w:val="00D72C08"/>
    <w:rsid w:val="00D75247"/>
    <w:rsid w:val="00D81325"/>
    <w:rsid w:val="00D875ED"/>
    <w:rsid w:val="00D877D0"/>
    <w:rsid w:val="00D90013"/>
    <w:rsid w:val="00D91B9C"/>
    <w:rsid w:val="00D92C1B"/>
    <w:rsid w:val="00D93F3C"/>
    <w:rsid w:val="00D94CC7"/>
    <w:rsid w:val="00D97901"/>
    <w:rsid w:val="00DA1AF4"/>
    <w:rsid w:val="00DB0C60"/>
    <w:rsid w:val="00DC1E36"/>
    <w:rsid w:val="00DC641A"/>
    <w:rsid w:val="00DC767C"/>
    <w:rsid w:val="00DD21A1"/>
    <w:rsid w:val="00DD68FB"/>
    <w:rsid w:val="00DD6B7D"/>
    <w:rsid w:val="00DD6E14"/>
    <w:rsid w:val="00DE15AC"/>
    <w:rsid w:val="00DF2015"/>
    <w:rsid w:val="00E03D06"/>
    <w:rsid w:val="00E061EC"/>
    <w:rsid w:val="00E0696B"/>
    <w:rsid w:val="00E10E81"/>
    <w:rsid w:val="00E13E51"/>
    <w:rsid w:val="00E17274"/>
    <w:rsid w:val="00E21F56"/>
    <w:rsid w:val="00E24916"/>
    <w:rsid w:val="00E3014F"/>
    <w:rsid w:val="00E33A11"/>
    <w:rsid w:val="00E4286E"/>
    <w:rsid w:val="00E43EAD"/>
    <w:rsid w:val="00E62DCB"/>
    <w:rsid w:val="00E651DD"/>
    <w:rsid w:val="00E66558"/>
    <w:rsid w:val="00E70A37"/>
    <w:rsid w:val="00E70D81"/>
    <w:rsid w:val="00E7201A"/>
    <w:rsid w:val="00E726A6"/>
    <w:rsid w:val="00E73418"/>
    <w:rsid w:val="00E8109E"/>
    <w:rsid w:val="00E85C23"/>
    <w:rsid w:val="00E86F05"/>
    <w:rsid w:val="00E902DB"/>
    <w:rsid w:val="00E95C46"/>
    <w:rsid w:val="00EA1CC2"/>
    <w:rsid w:val="00EA3A2A"/>
    <w:rsid w:val="00EA6B46"/>
    <w:rsid w:val="00EB2870"/>
    <w:rsid w:val="00EB4556"/>
    <w:rsid w:val="00EB481D"/>
    <w:rsid w:val="00EB4A11"/>
    <w:rsid w:val="00EB64C8"/>
    <w:rsid w:val="00ED4136"/>
    <w:rsid w:val="00ED5108"/>
    <w:rsid w:val="00ED6AE8"/>
    <w:rsid w:val="00EE291B"/>
    <w:rsid w:val="00EE2CB2"/>
    <w:rsid w:val="00EF272F"/>
    <w:rsid w:val="00EF485B"/>
    <w:rsid w:val="00EF4A9B"/>
    <w:rsid w:val="00EF5A6B"/>
    <w:rsid w:val="00F012CA"/>
    <w:rsid w:val="00F01752"/>
    <w:rsid w:val="00F017D2"/>
    <w:rsid w:val="00F02121"/>
    <w:rsid w:val="00F0355A"/>
    <w:rsid w:val="00F050FD"/>
    <w:rsid w:val="00F05C44"/>
    <w:rsid w:val="00F15753"/>
    <w:rsid w:val="00F21F92"/>
    <w:rsid w:val="00F24A7E"/>
    <w:rsid w:val="00F30A1A"/>
    <w:rsid w:val="00F32ABA"/>
    <w:rsid w:val="00F33DC0"/>
    <w:rsid w:val="00F33F28"/>
    <w:rsid w:val="00F35A40"/>
    <w:rsid w:val="00F35FDE"/>
    <w:rsid w:val="00F40DE1"/>
    <w:rsid w:val="00F4142A"/>
    <w:rsid w:val="00F463DA"/>
    <w:rsid w:val="00F54CD5"/>
    <w:rsid w:val="00F54FCB"/>
    <w:rsid w:val="00F62587"/>
    <w:rsid w:val="00F631A6"/>
    <w:rsid w:val="00F63E9E"/>
    <w:rsid w:val="00F63FEA"/>
    <w:rsid w:val="00F66AA7"/>
    <w:rsid w:val="00F75603"/>
    <w:rsid w:val="00F76843"/>
    <w:rsid w:val="00F776E1"/>
    <w:rsid w:val="00F77E8D"/>
    <w:rsid w:val="00F91D33"/>
    <w:rsid w:val="00F925EB"/>
    <w:rsid w:val="00F92D25"/>
    <w:rsid w:val="00F97033"/>
    <w:rsid w:val="00FA6DD0"/>
    <w:rsid w:val="00FB6032"/>
    <w:rsid w:val="00FB71DB"/>
    <w:rsid w:val="00FC28DF"/>
    <w:rsid w:val="00FC7A37"/>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ks-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guidance-reports/literacy-ks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2tic4wvo1iusb.cloudfront.net/production/eef-guidance-reports/literacy-ks2/Reading-Fluency_Misconceptions-1.0.pdf?v=1652105509"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feedbac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Anita Delaney</cp:lastModifiedBy>
  <cp:revision>7</cp:revision>
  <cp:lastPrinted>2014-09-18T05:26:00Z</cp:lastPrinted>
  <dcterms:created xsi:type="dcterms:W3CDTF">2024-11-01T14:51:00Z</dcterms:created>
  <dcterms:modified xsi:type="dcterms:W3CDTF">2024-11-01T14:55:00Z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edb9f81521a6f7fc40347b74645b8450b4e8610863def6519b47f53aa81e6547</vt:lpwstr>
  </property>
</Properties>
</file>